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C77C" w14:textId="0369F43D" w:rsidR="002F2BE5" w:rsidRPr="00D22C58" w:rsidRDefault="002F2BE5" w:rsidP="002F2BE5">
      <w:pPr>
        <w:pStyle w:val="Vahedeta"/>
        <w:jc w:val="right"/>
        <w:rPr>
          <w:rFonts w:ascii="Times New Roman" w:hAnsi="Times New Roman" w:cs="Times New Roman"/>
          <w:sz w:val="24"/>
          <w:szCs w:val="24"/>
        </w:rPr>
      </w:pPr>
      <w:r w:rsidRPr="207D0748">
        <w:rPr>
          <w:rFonts w:ascii="Times New Roman" w:hAnsi="Times New Roman" w:cs="Times New Roman"/>
          <w:sz w:val="24"/>
          <w:szCs w:val="24"/>
        </w:rPr>
        <w:t>E</w:t>
      </w:r>
      <w:r w:rsidR="3F605819" w:rsidRPr="207D0748">
        <w:rPr>
          <w:rFonts w:ascii="Times New Roman" w:hAnsi="Times New Roman" w:cs="Times New Roman"/>
          <w:sz w:val="24"/>
          <w:szCs w:val="24"/>
        </w:rPr>
        <w:t>ELNÕU</w:t>
      </w:r>
    </w:p>
    <w:p w14:paraId="075F884A" w14:textId="2B3CDE0A" w:rsidR="002F2BE5" w:rsidRPr="00D22C58" w:rsidRDefault="00EB4B6F" w:rsidP="002F2BE5">
      <w:pPr>
        <w:pStyle w:val="Vahedeta"/>
        <w:jc w:val="right"/>
        <w:rPr>
          <w:rFonts w:ascii="Times New Roman" w:hAnsi="Times New Roman" w:cs="Times New Roman"/>
          <w:sz w:val="24"/>
          <w:szCs w:val="24"/>
        </w:rPr>
      </w:pPr>
      <w:r>
        <w:rPr>
          <w:rFonts w:ascii="Times New Roman" w:hAnsi="Times New Roman" w:cs="Times New Roman"/>
          <w:sz w:val="24"/>
          <w:szCs w:val="24"/>
        </w:rPr>
        <w:t>01</w:t>
      </w:r>
      <w:r w:rsidR="002F2BE5" w:rsidRPr="207D0748">
        <w:rPr>
          <w:rFonts w:ascii="Times New Roman" w:hAnsi="Times New Roman" w:cs="Times New Roman"/>
          <w:sz w:val="24"/>
          <w:szCs w:val="24"/>
        </w:rPr>
        <w:t>.</w:t>
      </w:r>
      <w:r w:rsidR="008B1EE5">
        <w:rPr>
          <w:rFonts w:ascii="Times New Roman" w:hAnsi="Times New Roman" w:cs="Times New Roman"/>
          <w:sz w:val="24"/>
          <w:szCs w:val="24"/>
        </w:rPr>
        <w:t>0</w:t>
      </w:r>
      <w:r>
        <w:rPr>
          <w:rFonts w:ascii="Times New Roman" w:hAnsi="Times New Roman" w:cs="Times New Roman"/>
          <w:sz w:val="24"/>
          <w:szCs w:val="24"/>
        </w:rPr>
        <w:t>2</w:t>
      </w:r>
      <w:r w:rsidR="002F2BE5" w:rsidRPr="207D0748">
        <w:rPr>
          <w:rFonts w:ascii="Times New Roman" w:hAnsi="Times New Roman" w:cs="Times New Roman"/>
          <w:sz w:val="24"/>
          <w:szCs w:val="24"/>
        </w:rPr>
        <w:t>.202</w:t>
      </w:r>
      <w:r w:rsidR="008B1EE5">
        <w:rPr>
          <w:rFonts w:ascii="Times New Roman" w:hAnsi="Times New Roman" w:cs="Times New Roman"/>
          <w:sz w:val="24"/>
          <w:szCs w:val="24"/>
        </w:rPr>
        <w:t>4</w:t>
      </w:r>
    </w:p>
    <w:p w14:paraId="580728C8" w14:textId="77777777" w:rsidR="002F2BE5" w:rsidRPr="00D22C58" w:rsidRDefault="002F2BE5" w:rsidP="00B53565">
      <w:pPr>
        <w:pStyle w:val="Vahedeta"/>
        <w:jc w:val="center"/>
        <w:rPr>
          <w:rFonts w:ascii="Times New Roman" w:hAnsi="Times New Roman" w:cs="Times New Roman"/>
          <w:b/>
          <w:bCs/>
          <w:sz w:val="32"/>
          <w:szCs w:val="32"/>
        </w:rPr>
      </w:pPr>
    </w:p>
    <w:p w14:paraId="3D56EE3C" w14:textId="25B45A92" w:rsidR="00C0040E" w:rsidRPr="00D22C58" w:rsidRDefault="000B4486" w:rsidP="00B53565">
      <w:pPr>
        <w:pStyle w:val="Vahedeta"/>
        <w:jc w:val="center"/>
        <w:rPr>
          <w:rFonts w:ascii="Times New Roman" w:hAnsi="Times New Roman" w:cs="Times New Roman"/>
          <w:b/>
          <w:bCs/>
          <w:sz w:val="32"/>
          <w:szCs w:val="32"/>
        </w:rPr>
      </w:pPr>
      <w:r w:rsidRPr="00D22C58">
        <w:rPr>
          <w:rFonts w:ascii="Times New Roman" w:hAnsi="Times New Roman" w:cs="Times New Roman"/>
          <w:b/>
          <w:bCs/>
          <w:sz w:val="32"/>
          <w:szCs w:val="32"/>
        </w:rPr>
        <w:t>Meediateenuste seaduse muutmise seadus</w:t>
      </w:r>
    </w:p>
    <w:p w14:paraId="1C67880F" w14:textId="5B423CCE" w:rsidR="000B4486" w:rsidRDefault="000B4486" w:rsidP="000B4486">
      <w:pPr>
        <w:pStyle w:val="Vahedeta"/>
        <w:rPr>
          <w:rFonts w:ascii="Times New Roman" w:hAnsi="Times New Roman" w:cs="Times New Roman"/>
          <w:sz w:val="24"/>
          <w:szCs w:val="24"/>
        </w:rPr>
      </w:pPr>
    </w:p>
    <w:p w14:paraId="2B75FB6A" w14:textId="77777777" w:rsidR="0051546A" w:rsidRPr="0051546A" w:rsidRDefault="0051546A" w:rsidP="000B4486">
      <w:pPr>
        <w:pStyle w:val="Vahedeta"/>
        <w:rPr>
          <w:rFonts w:ascii="Times New Roman" w:hAnsi="Times New Roman" w:cs="Times New Roman"/>
          <w:b/>
          <w:bCs/>
          <w:sz w:val="24"/>
          <w:szCs w:val="24"/>
        </w:rPr>
      </w:pPr>
      <w:r w:rsidRPr="0051546A">
        <w:rPr>
          <w:rFonts w:ascii="Times New Roman" w:hAnsi="Times New Roman" w:cs="Times New Roman"/>
          <w:b/>
          <w:bCs/>
          <w:sz w:val="24"/>
          <w:szCs w:val="24"/>
        </w:rPr>
        <w:t>§ 1. Meediateenuste seaduse muutmine</w:t>
      </w:r>
    </w:p>
    <w:p w14:paraId="500B6081" w14:textId="77777777" w:rsidR="0051546A" w:rsidRDefault="0051546A" w:rsidP="000B4486">
      <w:pPr>
        <w:pStyle w:val="Vahedeta"/>
        <w:rPr>
          <w:rFonts w:ascii="Times New Roman" w:hAnsi="Times New Roman" w:cs="Times New Roman"/>
          <w:sz w:val="24"/>
          <w:szCs w:val="24"/>
        </w:rPr>
      </w:pPr>
    </w:p>
    <w:p w14:paraId="5CBD61F3" w14:textId="03362A8F" w:rsidR="000B4486" w:rsidRPr="00D22C58" w:rsidRDefault="000B4486" w:rsidP="000B4486">
      <w:pPr>
        <w:pStyle w:val="Vahedeta"/>
        <w:rPr>
          <w:rFonts w:ascii="Times New Roman" w:hAnsi="Times New Roman" w:cs="Times New Roman"/>
          <w:sz w:val="24"/>
          <w:szCs w:val="24"/>
        </w:rPr>
      </w:pPr>
      <w:r w:rsidRPr="00D22C58">
        <w:rPr>
          <w:rFonts w:ascii="Times New Roman" w:hAnsi="Times New Roman" w:cs="Times New Roman"/>
          <w:sz w:val="24"/>
          <w:szCs w:val="24"/>
        </w:rPr>
        <w:t>Meediateenuste seaduses tehakse järgmised muudatused:</w:t>
      </w:r>
    </w:p>
    <w:p w14:paraId="7255F057" w14:textId="77777777" w:rsidR="000B4486" w:rsidRPr="00D22C58" w:rsidRDefault="000B4486" w:rsidP="000B4486">
      <w:pPr>
        <w:pStyle w:val="Vahedeta"/>
        <w:rPr>
          <w:rFonts w:ascii="Times New Roman" w:hAnsi="Times New Roman" w:cs="Times New Roman"/>
          <w:sz w:val="24"/>
          <w:szCs w:val="24"/>
        </w:rPr>
      </w:pPr>
    </w:p>
    <w:p w14:paraId="73BCA018" w14:textId="5D552D13" w:rsidR="000B4486" w:rsidRPr="00D22C58" w:rsidRDefault="000B4486" w:rsidP="002F2BE5">
      <w:pPr>
        <w:pStyle w:val="Vahedeta"/>
        <w:jc w:val="both"/>
        <w:rPr>
          <w:rFonts w:ascii="Times New Roman" w:hAnsi="Times New Roman" w:cs="Times New Roman"/>
          <w:sz w:val="24"/>
          <w:szCs w:val="24"/>
        </w:rPr>
      </w:pPr>
      <w:r w:rsidRPr="00D22C58">
        <w:rPr>
          <w:rFonts w:ascii="Times New Roman" w:hAnsi="Times New Roman" w:cs="Times New Roman"/>
          <w:b/>
          <w:bCs/>
          <w:sz w:val="24"/>
          <w:szCs w:val="24"/>
        </w:rPr>
        <w:t xml:space="preserve">1) </w:t>
      </w:r>
      <w:r w:rsidRPr="00D22C58">
        <w:rPr>
          <w:rFonts w:ascii="Times New Roman" w:hAnsi="Times New Roman" w:cs="Times New Roman"/>
          <w:sz w:val="24"/>
          <w:szCs w:val="24"/>
        </w:rPr>
        <w:t>paragrahvi 1 punkt</w:t>
      </w:r>
      <w:r w:rsidR="00157A1B">
        <w:rPr>
          <w:rFonts w:ascii="Times New Roman" w:hAnsi="Times New Roman" w:cs="Times New Roman"/>
          <w:sz w:val="24"/>
          <w:szCs w:val="24"/>
        </w:rPr>
        <w:t>i</w:t>
      </w:r>
      <w:r w:rsidRPr="00D22C58">
        <w:rPr>
          <w:rFonts w:ascii="Times New Roman" w:hAnsi="Times New Roman" w:cs="Times New Roman"/>
          <w:sz w:val="24"/>
          <w:szCs w:val="24"/>
        </w:rPr>
        <w:t xml:space="preserve"> 2 </w:t>
      </w:r>
      <w:r w:rsidR="00157A1B">
        <w:rPr>
          <w:rFonts w:ascii="Times New Roman" w:hAnsi="Times New Roman" w:cs="Times New Roman"/>
          <w:sz w:val="24"/>
          <w:szCs w:val="24"/>
        </w:rPr>
        <w:t xml:space="preserve">täiendatakse </w:t>
      </w:r>
      <w:r w:rsidRPr="00D22C58">
        <w:rPr>
          <w:rFonts w:ascii="Times New Roman" w:hAnsi="Times New Roman" w:cs="Times New Roman"/>
          <w:sz w:val="24"/>
          <w:szCs w:val="24"/>
        </w:rPr>
        <w:t xml:space="preserve">pärast </w:t>
      </w:r>
      <w:r w:rsidR="00157A1B">
        <w:rPr>
          <w:rFonts w:ascii="Times New Roman" w:hAnsi="Times New Roman" w:cs="Times New Roman"/>
          <w:sz w:val="24"/>
          <w:szCs w:val="24"/>
        </w:rPr>
        <w:t>tekstiosa</w:t>
      </w:r>
      <w:r w:rsidR="00157A1B" w:rsidRPr="00D22C58">
        <w:rPr>
          <w:rFonts w:ascii="Times New Roman" w:hAnsi="Times New Roman" w:cs="Times New Roman"/>
          <w:sz w:val="24"/>
          <w:szCs w:val="24"/>
        </w:rPr>
        <w:t xml:space="preserve"> </w:t>
      </w:r>
      <w:r w:rsidRPr="00D22C58">
        <w:rPr>
          <w:rFonts w:ascii="Times New Roman" w:hAnsi="Times New Roman" w:cs="Times New Roman"/>
          <w:sz w:val="24"/>
          <w:szCs w:val="24"/>
        </w:rPr>
        <w:t>„</w:t>
      </w:r>
      <w:r w:rsidRPr="00D22C58">
        <w:rPr>
          <w:rFonts w:ascii="Times New Roman" w:eastAsia="Times New Roman" w:hAnsi="Times New Roman" w:cs="Times New Roman"/>
          <w:sz w:val="24"/>
          <w:szCs w:val="24"/>
          <w:lang w:eastAsia="et-EE"/>
        </w:rPr>
        <w:t>(edaspidi ka</w:t>
      </w:r>
      <w:r w:rsidR="00555008">
        <w:rPr>
          <w:rFonts w:ascii="Times New Roman" w:eastAsia="Times New Roman" w:hAnsi="Times New Roman" w:cs="Times New Roman"/>
          <w:sz w:val="24"/>
          <w:szCs w:val="24"/>
          <w:lang w:eastAsia="et-EE"/>
        </w:rPr>
        <w:t xml:space="preserve"> </w:t>
      </w:r>
      <w:r w:rsidRPr="00D22C58">
        <w:rPr>
          <w:rFonts w:ascii="Times New Roman" w:eastAsia="Times New Roman" w:hAnsi="Times New Roman" w:cs="Times New Roman"/>
          <w:i/>
          <w:iCs/>
          <w:sz w:val="24"/>
          <w:szCs w:val="24"/>
          <w:bdr w:val="none" w:sz="0" w:space="0" w:color="auto" w:frame="1"/>
          <w:lang w:eastAsia="et-EE"/>
        </w:rPr>
        <w:t>televisiooniluba</w:t>
      </w:r>
      <w:r w:rsidR="00D22C58">
        <w:rPr>
          <w:rFonts w:ascii="Times New Roman" w:eastAsia="Times New Roman" w:hAnsi="Times New Roman" w:cs="Times New Roman"/>
          <w:sz w:val="24"/>
          <w:szCs w:val="24"/>
          <w:lang w:eastAsia="et-EE"/>
        </w:rPr>
        <w:t xml:space="preserve"> </w:t>
      </w:r>
      <w:r w:rsidRPr="00D22C58">
        <w:rPr>
          <w:rFonts w:ascii="Times New Roman" w:eastAsia="Times New Roman" w:hAnsi="Times New Roman" w:cs="Times New Roman"/>
          <w:sz w:val="24"/>
          <w:szCs w:val="24"/>
          <w:lang w:eastAsia="et-EE"/>
        </w:rPr>
        <w:t>ja</w:t>
      </w:r>
      <w:r w:rsidR="00D22C58">
        <w:rPr>
          <w:rFonts w:ascii="Times New Roman" w:eastAsia="Times New Roman" w:hAnsi="Times New Roman" w:cs="Times New Roman"/>
          <w:sz w:val="24"/>
          <w:szCs w:val="24"/>
          <w:lang w:eastAsia="et-EE"/>
        </w:rPr>
        <w:t xml:space="preserve"> </w:t>
      </w:r>
      <w:r w:rsidRPr="00D22C58">
        <w:rPr>
          <w:rFonts w:ascii="Times New Roman" w:eastAsia="Times New Roman" w:hAnsi="Times New Roman" w:cs="Times New Roman"/>
          <w:i/>
          <w:iCs/>
          <w:sz w:val="24"/>
          <w:szCs w:val="24"/>
          <w:bdr w:val="none" w:sz="0" w:space="0" w:color="auto" w:frame="1"/>
          <w:lang w:eastAsia="et-EE"/>
        </w:rPr>
        <w:t>raadioluba</w:t>
      </w:r>
      <w:r w:rsidRPr="00D22C58">
        <w:rPr>
          <w:rFonts w:ascii="Times New Roman" w:eastAsia="Times New Roman" w:hAnsi="Times New Roman" w:cs="Times New Roman"/>
          <w:sz w:val="24"/>
          <w:szCs w:val="24"/>
          <w:lang w:eastAsia="et-EE"/>
        </w:rPr>
        <w:t>) andmise</w:t>
      </w:r>
      <w:r w:rsidR="00194076">
        <w:rPr>
          <w:rFonts w:ascii="Times New Roman" w:eastAsia="Times New Roman" w:hAnsi="Times New Roman" w:cs="Times New Roman"/>
          <w:sz w:val="24"/>
          <w:szCs w:val="24"/>
          <w:lang w:eastAsia="et-EE"/>
        </w:rPr>
        <w:t>“</w:t>
      </w:r>
      <w:r w:rsidRPr="00D22C58">
        <w:rPr>
          <w:rFonts w:ascii="Times New Roman" w:eastAsia="Times New Roman" w:hAnsi="Times New Roman" w:cs="Times New Roman"/>
          <w:sz w:val="24"/>
          <w:szCs w:val="24"/>
          <w:lang w:eastAsia="et-EE"/>
        </w:rPr>
        <w:t xml:space="preserve"> </w:t>
      </w:r>
      <w:r w:rsidR="00157A1B">
        <w:rPr>
          <w:rFonts w:ascii="Times New Roman" w:eastAsia="Times New Roman" w:hAnsi="Times New Roman" w:cs="Times New Roman"/>
          <w:sz w:val="24"/>
          <w:szCs w:val="24"/>
          <w:lang w:eastAsia="et-EE"/>
        </w:rPr>
        <w:t>tekstiosaga</w:t>
      </w:r>
      <w:r w:rsidR="00157A1B" w:rsidRPr="00D22C58">
        <w:rPr>
          <w:rFonts w:ascii="Times New Roman" w:eastAsia="Times New Roman" w:hAnsi="Times New Roman" w:cs="Times New Roman"/>
          <w:sz w:val="24"/>
          <w:szCs w:val="24"/>
          <w:lang w:eastAsia="et-EE"/>
        </w:rPr>
        <w:t xml:space="preserve"> </w:t>
      </w:r>
      <w:r w:rsidRPr="00D22C58">
        <w:rPr>
          <w:rFonts w:ascii="Times New Roman" w:eastAsia="Times New Roman" w:hAnsi="Times New Roman" w:cs="Times New Roman"/>
          <w:sz w:val="24"/>
          <w:szCs w:val="24"/>
          <w:lang w:eastAsia="et-EE"/>
        </w:rPr>
        <w:t xml:space="preserve">„, </w:t>
      </w:r>
      <w:proofErr w:type="spellStart"/>
      <w:r w:rsidRPr="00D22C58">
        <w:rPr>
          <w:rFonts w:ascii="Times New Roman" w:eastAsia="Times New Roman" w:hAnsi="Times New Roman" w:cs="Times New Roman"/>
          <w:sz w:val="24"/>
          <w:szCs w:val="24"/>
          <w:lang w:eastAsia="et-EE"/>
        </w:rPr>
        <w:t>taasedastamisteatise</w:t>
      </w:r>
      <w:proofErr w:type="spellEnd"/>
      <w:r w:rsidRPr="00D22C58">
        <w:rPr>
          <w:rFonts w:ascii="Times New Roman" w:eastAsia="Times New Roman" w:hAnsi="Times New Roman" w:cs="Times New Roman"/>
          <w:sz w:val="24"/>
          <w:szCs w:val="24"/>
          <w:lang w:eastAsia="et-EE"/>
        </w:rPr>
        <w:t xml:space="preserve"> esitamise ja </w:t>
      </w:r>
      <w:proofErr w:type="spellStart"/>
      <w:r w:rsidRPr="00D22C58">
        <w:rPr>
          <w:rFonts w:ascii="Times New Roman" w:eastAsia="Times New Roman" w:hAnsi="Times New Roman" w:cs="Times New Roman"/>
          <w:sz w:val="24"/>
          <w:szCs w:val="24"/>
          <w:lang w:eastAsia="et-EE"/>
        </w:rPr>
        <w:t>taasedastamise</w:t>
      </w:r>
      <w:proofErr w:type="spellEnd"/>
      <w:r w:rsidRPr="00D22C58">
        <w:rPr>
          <w:rFonts w:ascii="Times New Roman" w:eastAsia="Times New Roman" w:hAnsi="Times New Roman" w:cs="Times New Roman"/>
          <w:sz w:val="24"/>
          <w:szCs w:val="24"/>
          <w:lang w:eastAsia="et-EE"/>
        </w:rPr>
        <w:t xml:space="preserve"> lubamise või lubamisest keeldumise“;</w:t>
      </w:r>
      <w:r w:rsidRPr="00D22C58">
        <w:rPr>
          <w:rFonts w:ascii="Times New Roman" w:hAnsi="Times New Roman" w:cs="Times New Roman"/>
          <w:sz w:val="24"/>
          <w:szCs w:val="24"/>
        </w:rPr>
        <w:t xml:space="preserve"> </w:t>
      </w:r>
    </w:p>
    <w:p w14:paraId="1A815807" w14:textId="3F759BF8" w:rsidR="000B4486" w:rsidRPr="00D22C58" w:rsidRDefault="000B4486" w:rsidP="002F2BE5">
      <w:pPr>
        <w:pStyle w:val="Vahedeta"/>
        <w:jc w:val="both"/>
        <w:rPr>
          <w:rFonts w:ascii="Times New Roman" w:hAnsi="Times New Roman" w:cs="Times New Roman"/>
          <w:b/>
          <w:bCs/>
          <w:sz w:val="24"/>
          <w:szCs w:val="24"/>
        </w:rPr>
      </w:pPr>
    </w:p>
    <w:p w14:paraId="1DED435A" w14:textId="663D472A" w:rsidR="000B4486" w:rsidRPr="00D22C58" w:rsidRDefault="000B4486" w:rsidP="002F2BE5">
      <w:pPr>
        <w:pStyle w:val="Vahedeta"/>
        <w:jc w:val="both"/>
        <w:rPr>
          <w:rFonts w:ascii="Times New Roman" w:hAnsi="Times New Roman" w:cs="Times New Roman"/>
          <w:sz w:val="24"/>
          <w:szCs w:val="24"/>
        </w:rPr>
      </w:pPr>
      <w:r w:rsidRPr="00D22C58">
        <w:rPr>
          <w:rFonts w:ascii="Times New Roman" w:hAnsi="Times New Roman" w:cs="Times New Roman"/>
          <w:b/>
          <w:bCs/>
          <w:sz w:val="24"/>
          <w:szCs w:val="24"/>
        </w:rPr>
        <w:t xml:space="preserve">2) </w:t>
      </w:r>
      <w:r w:rsidRPr="00D22C58">
        <w:rPr>
          <w:rFonts w:ascii="Times New Roman" w:hAnsi="Times New Roman" w:cs="Times New Roman"/>
          <w:sz w:val="24"/>
          <w:szCs w:val="24"/>
        </w:rPr>
        <w:t xml:space="preserve">paragrahvi 2 lõike 4 </w:t>
      </w:r>
      <w:r w:rsidR="00585199">
        <w:rPr>
          <w:rFonts w:ascii="Times New Roman" w:hAnsi="Times New Roman" w:cs="Times New Roman"/>
          <w:sz w:val="24"/>
          <w:szCs w:val="24"/>
        </w:rPr>
        <w:t>kolmas</w:t>
      </w:r>
      <w:r w:rsidR="00585199" w:rsidRPr="00D22C58">
        <w:rPr>
          <w:rFonts w:ascii="Times New Roman" w:hAnsi="Times New Roman" w:cs="Times New Roman"/>
          <w:sz w:val="24"/>
          <w:szCs w:val="24"/>
        </w:rPr>
        <w:t xml:space="preserve"> </w:t>
      </w:r>
      <w:r w:rsidRPr="00D22C58">
        <w:rPr>
          <w:rFonts w:ascii="Times New Roman" w:hAnsi="Times New Roman" w:cs="Times New Roman"/>
          <w:sz w:val="24"/>
          <w:szCs w:val="24"/>
        </w:rPr>
        <w:t xml:space="preserve">lause </w:t>
      </w:r>
      <w:r w:rsidR="00585199">
        <w:rPr>
          <w:rFonts w:ascii="Times New Roman" w:hAnsi="Times New Roman" w:cs="Times New Roman"/>
          <w:sz w:val="24"/>
          <w:szCs w:val="24"/>
        </w:rPr>
        <w:t xml:space="preserve">muudetakse ja </w:t>
      </w:r>
      <w:r w:rsidRPr="00D22C58">
        <w:rPr>
          <w:rFonts w:ascii="Times New Roman" w:hAnsi="Times New Roman" w:cs="Times New Roman"/>
          <w:sz w:val="24"/>
          <w:szCs w:val="24"/>
        </w:rPr>
        <w:t>sõnastatakse järgmiselt:</w:t>
      </w:r>
    </w:p>
    <w:p w14:paraId="3ABCC40E" w14:textId="77777777" w:rsidR="000B4486" w:rsidRPr="00D22C58" w:rsidRDefault="000B4486" w:rsidP="002F2BE5">
      <w:pPr>
        <w:pStyle w:val="Vahedeta"/>
        <w:jc w:val="both"/>
        <w:rPr>
          <w:rFonts w:ascii="Times New Roman" w:eastAsia="Times New Roman" w:hAnsi="Times New Roman" w:cs="Times New Roman"/>
          <w:sz w:val="24"/>
          <w:szCs w:val="24"/>
          <w:lang w:eastAsia="et-EE"/>
        </w:rPr>
      </w:pPr>
    </w:p>
    <w:p w14:paraId="656DFC38" w14:textId="58A84A3E" w:rsidR="000B4486" w:rsidRPr="00D22C58" w:rsidRDefault="000B4486" w:rsidP="002F2BE5">
      <w:pPr>
        <w:pStyle w:val="Vahedeta"/>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lang w:eastAsia="et-EE"/>
        </w:rPr>
        <w:t xml:space="preserve">„Elektroonilise side ettevõtjale, kes </w:t>
      </w:r>
      <w:proofErr w:type="spellStart"/>
      <w:r w:rsidRPr="00D22C58">
        <w:rPr>
          <w:rFonts w:ascii="Times New Roman" w:eastAsia="Times New Roman" w:hAnsi="Times New Roman" w:cs="Times New Roman"/>
          <w:sz w:val="24"/>
          <w:szCs w:val="24"/>
          <w:lang w:eastAsia="et-EE"/>
        </w:rPr>
        <w:t>taasedastab</w:t>
      </w:r>
      <w:proofErr w:type="spellEnd"/>
      <w:r w:rsidRPr="00D22C58">
        <w:rPr>
          <w:rFonts w:ascii="Times New Roman" w:eastAsia="Times New Roman" w:hAnsi="Times New Roman" w:cs="Times New Roman"/>
          <w:sz w:val="24"/>
          <w:szCs w:val="24"/>
          <w:lang w:eastAsia="et-EE"/>
        </w:rPr>
        <w:t xml:space="preserve"> meediateenust, kohaldatakse käesoleva seaduse §-e 48</w:t>
      </w:r>
      <w:r w:rsidRPr="00D22C58">
        <w:rPr>
          <w:rFonts w:ascii="Times New Roman" w:eastAsia="Times New Roman" w:hAnsi="Times New Roman" w:cs="Times New Roman"/>
          <w:sz w:val="24"/>
          <w:szCs w:val="24"/>
          <w:vertAlign w:val="superscript"/>
          <w:lang w:eastAsia="et-EE"/>
        </w:rPr>
        <w:t>1</w:t>
      </w:r>
      <w:r w:rsidRPr="00D22C58">
        <w:rPr>
          <w:rFonts w:ascii="Times New Roman" w:eastAsia="Times New Roman" w:hAnsi="Times New Roman" w:cs="Times New Roman"/>
          <w:sz w:val="24"/>
          <w:szCs w:val="24"/>
          <w:lang w:eastAsia="et-EE"/>
        </w:rPr>
        <w:t>, 48</w:t>
      </w:r>
      <w:r w:rsidRPr="00D22C58">
        <w:rPr>
          <w:rFonts w:ascii="Times New Roman" w:eastAsia="Times New Roman" w:hAnsi="Times New Roman" w:cs="Times New Roman"/>
          <w:sz w:val="24"/>
          <w:szCs w:val="24"/>
          <w:vertAlign w:val="superscript"/>
          <w:lang w:eastAsia="et-EE"/>
        </w:rPr>
        <w:t>2</w:t>
      </w:r>
      <w:r w:rsidRPr="00D22C58">
        <w:rPr>
          <w:rFonts w:ascii="Times New Roman" w:eastAsia="Times New Roman" w:hAnsi="Times New Roman" w:cs="Times New Roman"/>
          <w:sz w:val="24"/>
          <w:szCs w:val="24"/>
          <w:lang w:eastAsia="et-EE"/>
        </w:rPr>
        <w:t>, 51, 55 ja</w:t>
      </w:r>
      <w:r w:rsidR="003D2CDB">
        <w:rPr>
          <w:rFonts w:ascii="Times New Roman" w:eastAsia="Times New Roman" w:hAnsi="Times New Roman" w:cs="Times New Roman"/>
          <w:sz w:val="24"/>
          <w:szCs w:val="24"/>
          <w:lang w:eastAsia="et-EE"/>
        </w:rPr>
        <w:t xml:space="preserve"> 5</w:t>
      </w:r>
      <w:r w:rsidRPr="00D22C58">
        <w:rPr>
          <w:rFonts w:ascii="Times New Roman" w:eastAsia="Times New Roman" w:hAnsi="Times New Roman" w:cs="Times New Roman"/>
          <w:sz w:val="24"/>
          <w:szCs w:val="24"/>
          <w:lang w:eastAsia="et-EE"/>
        </w:rPr>
        <w:t>6.“;</w:t>
      </w:r>
    </w:p>
    <w:p w14:paraId="2FA797FF" w14:textId="4B7EDFB6" w:rsidR="000B4486" w:rsidRPr="00D22C58" w:rsidRDefault="000B4486" w:rsidP="002F2BE5">
      <w:pPr>
        <w:pStyle w:val="Vahedeta"/>
        <w:jc w:val="both"/>
        <w:rPr>
          <w:rFonts w:ascii="Times New Roman" w:eastAsia="Times New Roman" w:hAnsi="Times New Roman" w:cs="Times New Roman"/>
          <w:sz w:val="24"/>
          <w:szCs w:val="24"/>
          <w:lang w:eastAsia="et-EE"/>
        </w:rPr>
      </w:pPr>
    </w:p>
    <w:p w14:paraId="5D592D4B" w14:textId="75126A09" w:rsidR="000B4486" w:rsidRPr="00D22C58" w:rsidRDefault="000B4486" w:rsidP="002F2BE5">
      <w:pPr>
        <w:pStyle w:val="Vahedeta"/>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b/>
          <w:bCs/>
          <w:sz w:val="24"/>
          <w:szCs w:val="24"/>
          <w:lang w:eastAsia="et-EE"/>
        </w:rPr>
        <w:t xml:space="preserve">3) </w:t>
      </w:r>
      <w:r w:rsidRPr="00D22C58">
        <w:rPr>
          <w:rFonts w:ascii="Times New Roman" w:eastAsia="Times New Roman" w:hAnsi="Times New Roman" w:cs="Times New Roman"/>
          <w:sz w:val="24"/>
          <w:szCs w:val="24"/>
          <w:lang w:eastAsia="et-EE"/>
        </w:rPr>
        <w:t>paragrahvi 8 lõige 7 tunnistatakse kehtetuks;</w:t>
      </w:r>
    </w:p>
    <w:p w14:paraId="0AA46AC6" w14:textId="60A0E0CE" w:rsidR="000B4486" w:rsidRPr="00D22C58" w:rsidRDefault="000B4486" w:rsidP="002F2BE5">
      <w:pPr>
        <w:pStyle w:val="Vahedeta"/>
        <w:jc w:val="both"/>
        <w:rPr>
          <w:rFonts w:ascii="Times New Roman" w:eastAsia="Times New Roman" w:hAnsi="Times New Roman" w:cs="Times New Roman"/>
          <w:sz w:val="24"/>
          <w:szCs w:val="24"/>
          <w:lang w:eastAsia="et-EE"/>
        </w:rPr>
      </w:pPr>
    </w:p>
    <w:p w14:paraId="16DD257E" w14:textId="181F9E92" w:rsidR="000B4486" w:rsidRPr="00D22C58" w:rsidRDefault="000B4486" w:rsidP="002F2BE5">
      <w:pPr>
        <w:pStyle w:val="Vahedeta"/>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b/>
          <w:bCs/>
          <w:sz w:val="24"/>
          <w:szCs w:val="24"/>
          <w:lang w:eastAsia="et-EE"/>
        </w:rPr>
        <w:t>4)</w:t>
      </w:r>
      <w:r w:rsidRPr="00D22C58">
        <w:rPr>
          <w:rFonts w:ascii="Times New Roman" w:eastAsia="Times New Roman" w:hAnsi="Times New Roman" w:cs="Times New Roman"/>
          <w:sz w:val="24"/>
          <w:szCs w:val="24"/>
          <w:lang w:eastAsia="et-EE"/>
        </w:rPr>
        <w:t xml:space="preserve"> paragrahv 9 </w:t>
      </w:r>
      <w:r w:rsidR="00157A1B">
        <w:rPr>
          <w:rFonts w:ascii="Times New Roman" w:eastAsia="Times New Roman" w:hAnsi="Times New Roman" w:cs="Times New Roman"/>
          <w:sz w:val="24"/>
          <w:szCs w:val="24"/>
          <w:lang w:eastAsia="et-EE"/>
        </w:rPr>
        <w:t xml:space="preserve">muudetakse ja </w:t>
      </w:r>
      <w:r w:rsidRPr="00D22C58">
        <w:rPr>
          <w:rFonts w:ascii="Times New Roman" w:eastAsia="Times New Roman" w:hAnsi="Times New Roman" w:cs="Times New Roman"/>
          <w:sz w:val="24"/>
          <w:szCs w:val="24"/>
          <w:lang w:eastAsia="et-EE"/>
        </w:rPr>
        <w:t>sõnastatakse järgmiselt:</w:t>
      </w:r>
    </w:p>
    <w:p w14:paraId="058C3A65" w14:textId="6FA8F9B3" w:rsidR="000B4486" w:rsidRPr="00D22C58" w:rsidRDefault="000B4486" w:rsidP="002F2BE5">
      <w:pPr>
        <w:pStyle w:val="Vahedeta"/>
        <w:jc w:val="both"/>
        <w:rPr>
          <w:rFonts w:ascii="Times New Roman" w:eastAsia="Times New Roman" w:hAnsi="Times New Roman" w:cs="Times New Roman"/>
          <w:sz w:val="24"/>
          <w:szCs w:val="24"/>
          <w:lang w:eastAsia="et-EE"/>
        </w:rPr>
      </w:pPr>
    </w:p>
    <w:p w14:paraId="5F4C0181" w14:textId="77777777" w:rsidR="003D2CDB" w:rsidRDefault="000B4486" w:rsidP="002F2BE5">
      <w:pPr>
        <w:shd w:val="clear" w:color="auto" w:fill="FFFFFF"/>
        <w:spacing w:after="0" w:line="240" w:lineRule="auto"/>
        <w:jc w:val="both"/>
        <w:outlineLvl w:val="2"/>
        <w:rPr>
          <w:rFonts w:ascii="Times New Roman" w:eastAsia="Times New Roman" w:hAnsi="Times New Roman" w:cs="Times New Roman"/>
          <w:b/>
          <w:bCs/>
          <w:sz w:val="24"/>
          <w:szCs w:val="24"/>
          <w:lang w:eastAsia="et-EE"/>
        </w:rPr>
      </w:pPr>
      <w:r w:rsidRPr="00D22C58">
        <w:rPr>
          <w:rFonts w:ascii="Times New Roman" w:eastAsia="Times New Roman" w:hAnsi="Times New Roman" w:cs="Times New Roman"/>
          <w:sz w:val="24"/>
          <w:szCs w:val="24"/>
          <w:lang w:eastAsia="et-EE"/>
        </w:rPr>
        <w:t>„</w:t>
      </w:r>
      <w:r w:rsidRPr="00D22C58">
        <w:rPr>
          <w:rFonts w:ascii="Times New Roman" w:eastAsia="Times New Roman" w:hAnsi="Times New Roman" w:cs="Times New Roman"/>
          <w:b/>
          <w:bCs/>
          <w:sz w:val="24"/>
          <w:szCs w:val="24"/>
          <w:bdr w:val="none" w:sz="0" w:space="0" w:color="auto" w:frame="1"/>
          <w:lang w:eastAsia="et-EE"/>
        </w:rPr>
        <w:t>§ 9.</w:t>
      </w:r>
      <w:r w:rsidR="003D2CDB">
        <w:rPr>
          <w:rFonts w:ascii="Times New Roman" w:eastAsia="Times New Roman" w:hAnsi="Times New Roman" w:cs="Times New Roman"/>
          <w:b/>
          <w:bCs/>
          <w:sz w:val="24"/>
          <w:szCs w:val="24"/>
          <w:bdr w:val="none" w:sz="0" w:space="0" w:color="auto" w:frame="1"/>
          <w:lang w:eastAsia="et-EE"/>
        </w:rPr>
        <w:t xml:space="preserve"> </w:t>
      </w:r>
      <w:r w:rsidRPr="00D22C58">
        <w:rPr>
          <w:rFonts w:ascii="Times New Roman" w:eastAsia="Times New Roman" w:hAnsi="Times New Roman" w:cs="Times New Roman"/>
          <w:b/>
          <w:bCs/>
          <w:sz w:val="24"/>
          <w:szCs w:val="24"/>
          <w:lang w:eastAsia="et-EE"/>
        </w:rPr>
        <w:t>Raadioprogrammi nädalamaht ja Eesti autorite loodud muusikateoste osakaal</w:t>
      </w:r>
      <w:bookmarkStart w:id="0" w:name="para9lg1"/>
    </w:p>
    <w:bookmarkEnd w:id="0"/>
    <w:p w14:paraId="2CEDA0EC" w14:textId="01E2A4BC" w:rsidR="000B4486" w:rsidRPr="00D22C58" w:rsidRDefault="000B4486" w:rsidP="002F2BE5">
      <w:pPr>
        <w:shd w:val="clear" w:color="auto" w:fill="FFFFFF"/>
        <w:spacing w:after="0" w:line="240" w:lineRule="auto"/>
        <w:jc w:val="both"/>
        <w:outlineLvl w:val="2"/>
        <w:rPr>
          <w:rFonts w:ascii="Times New Roman" w:eastAsia="Times New Roman" w:hAnsi="Times New Roman" w:cs="Times New Roman"/>
          <w:sz w:val="24"/>
          <w:szCs w:val="24"/>
          <w:bdr w:val="none" w:sz="0" w:space="0" w:color="auto" w:frame="1"/>
          <w:lang w:eastAsia="et-EE"/>
        </w:rPr>
      </w:pPr>
    </w:p>
    <w:p w14:paraId="33434897" w14:textId="5B53630F" w:rsidR="000B4486" w:rsidRPr="003D2CDB" w:rsidRDefault="003D2CDB" w:rsidP="003D2CDB">
      <w:pPr>
        <w:shd w:val="clear" w:color="auto" w:fill="FFFFFF"/>
        <w:spacing w:after="0" w:line="240" w:lineRule="auto"/>
        <w:jc w:val="both"/>
        <w:outlineLvl w:val="2"/>
        <w:rPr>
          <w:rFonts w:ascii="Times New Roman" w:eastAsia="Times New Roman" w:hAnsi="Times New Roman" w:cs="Times New Roman"/>
          <w:sz w:val="24"/>
          <w:szCs w:val="24"/>
          <w:lang w:eastAsia="et-EE"/>
        </w:rPr>
      </w:pPr>
      <w:r w:rsidRPr="003D2CDB">
        <w:rPr>
          <w:rFonts w:ascii="Times New Roman" w:eastAsia="Times New Roman" w:hAnsi="Times New Roman" w:cs="Times New Roman"/>
          <w:sz w:val="24"/>
          <w:szCs w:val="24"/>
          <w:bdr w:val="none" w:sz="0" w:space="0" w:color="auto" w:frame="1"/>
          <w:lang w:eastAsia="et-EE"/>
        </w:rPr>
        <w:t>(</w:t>
      </w:r>
      <w:r w:rsidRPr="003D2CDB">
        <w:rPr>
          <w:rFonts w:ascii="Times New Roman" w:eastAsia="Times New Roman" w:hAnsi="Times New Roman" w:cs="Times New Roman"/>
          <w:sz w:val="24"/>
          <w:szCs w:val="24"/>
          <w:lang w:eastAsia="et-EE"/>
        </w:rPr>
        <w:t>1</w:t>
      </w:r>
      <w:r>
        <w:rPr>
          <w:rFonts w:ascii="Times New Roman" w:eastAsia="Times New Roman" w:hAnsi="Times New Roman" w:cs="Times New Roman"/>
          <w:sz w:val="24"/>
          <w:szCs w:val="24"/>
          <w:lang w:eastAsia="et-EE"/>
        </w:rPr>
        <w:t xml:space="preserve">) </w:t>
      </w:r>
      <w:r w:rsidR="000B4486" w:rsidRPr="003D2CDB">
        <w:rPr>
          <w:rFonts w:ascii="Times New Roman" w:eastAsia="Times New Roman" w:hAnsi="Times New Roman" w:cs="Times New Roman"/>
          <w:sz w:val="24"/>
          <w:szCs w:val="24"/>
          <w:lang w:eastAsia="et-EE"/>
        </w:rPr>
        <w:t>Raadioprogrammi nädalamaht peab olema vähemalt 84 tundi.</w:t>
      </w:r>
    </w:p>
    <w:p w14:paraId="28841191" w14:textId="77777777" w:rsidR="003D2CDB" w:rsidRDefault="003D2CDB" w:rsidP="002F2BE5">
      <w:pPr>
        <w:shd w:val="clear" w:color="auto" w:fill="FFFFFF"/>
        <w:spacing w:after="0" w:line="240" w:lineRule="auto"/>
        <w:jc w:val="both"/>
        <w:outlineLvl w:val="2"/>
        <w:rPr>
          <w:rFonts w:ascii="Times New Roman" w:hAnsi="Times New Roman" w:cs="Times New Roman"/>
          <w:sz w:val="24"/>
          <w:szCs w:val="24"/>
        </w:rPr>
      </w:pPr>
      <w:bookmarkStart w:id="1" w:name="_Hlk146802023"/>
    </w:p>
    <w:p w14:paraId="37448DF1" w14:textId="024FFD79" w:rsidR="000B4486" w:rsidRPr="00D22C58" w:rsidRDefault="000B4486" w:rsidP="5F713E2C">
      <w:pPr>
        <w:shd w:val="clear" w:color="auto" w:fill="FFFFFF" w:themeFill="background1"/>
        <w:spacing w:after="0" w:line="240" w:lineRule="auto"/>
        <w:jc w:val="both"/>
        <w:outlineLvl w:val="2"/>
        <w:rPr>
          <w:rFonts w:ascii="Times New Roman" w:hAnsi="Times New Roman" w:cs="Times New Roman"/>
          <w:sz w:val="24"/>
          <w:szCs w:val="24"/>
        </w:rPr>
      </w:pPr>
      <w:r w:rsidRPr="5F713E2C">
        <w:rPr>
          <w:rFonts w:ascii="Times New Roman" w:hAnsi="Times New Roman" w:cs="Times New Roman"/>
          <w:sz w:val="24"/>
          <w:szCs w:val="24"/>
        </w:rPr>
        <w:t xml:space="preserve">(2) </w:t>
      </w:r>
      <w:commentRangeStart w:id="2"/>
      <w:r w:rsidRPr="5F713E2C">
        <w:rPr>
          <w:rFonts w:ascii="Times New Roman" w:hAnsi="Times New Roman" w:cs="Times New Roman"/>
          <w:sz w:val="24"/>
          <w:szCs w:val="24"/>
        </w:rPr>
        <w:t xml:space="preserve">Eestikeelses raadioprogrammis edastatavate muusikateoste </w:t>
      </w:r>
      <w:r w:rsidR="6DDA8CF1" w:rsidRPr="5F713E2C">
        <w:rPr>
          <w:rFonts w:ascii="Times New Roman" w:hAnsi="Times New Roman" w:cs="Times New Roman"/>
          <w:sz w:val="24"/>
          <w:szCs w:val="24"/>
        </w:rPr>
        <w:t xml:space="preserve">kalendrikuu </w:t>
      </w:r>
      <w:r w:rsidRPr="5F713E2C">
        <w:rPr>
          <w:rFonts w:ascii="Times New Roman" w:hAnsi="Times New Roman" w:cs="Times New Roman"/>
          <w:sz w:val="24"/>
          <w:szCs w:val="24"/>
        </w:rPr>
        <w:t xml:space="preserve">mahust </w:t>
      </w:r>
      <w:r w:rsidR="4AF3CBB1" w:rsidRPr="5F713E2C">
        <w:rPr>
          <w:rFonts w:ascii="Times New Roman" w:hAnsi="Times New Roman" w:cs="Times New Roman"/>
          <w:sz w:val="24"/>
          <w:szCs w:val="24"/>
        </w:rPr>
        <w:t xml:space="preserve">peab </w:t>
      </w:r>
      <w:r w:rsidRPr="5F713E2C">
        <w:rPr>
          <w:rFonts w:ascii="Times New Roman" w:hAnsi="Times New Roman" w:cs="Times New Roman"/>
          <w:sz w:val="24"/>
          <w:szCs w:val="24"/>
        </w:rPr>
        <w:t xml:space="preserve">Eesti autorite loodud muusikateoste osa </w:t>
      </w:r>
      <w:r w:rsidR="77CD04FC" w:rsidRPr="5F713E2C">
        <w:rPr>
          <w:rFonts w:ascii="Times New Roman" w:hAnsi="Times New Roman" w:cs="Times New Roman"/>
          <w:sz w:val="24"/>
          <w:szCs w:val="24"/>
        </w:rPr>
        <w:t xml:space="preserve">olema </w:t>
      </w:r>
      <w:r w:rsidRPr="5F713E2C">
        <w:rPr>
          <w:rFonts w:ascii="Times New Roman" w:hAnsi="Times New Roman" w:cs="Times New Roman"/>
          <w:sz w:val="24"/>
          <w:szCs w:val="24"/>
        </w:rPr>
        <w:t>vähemalt 30</w:t>
      </w:r>
      <w:r w:rsidR="0046302A">
        <w:rPr>
          <w:rFonts w:ascii="Times New Roman" w:hAnsi="Times New Roman" w:cs="Times New Roman"/>
          <w:sz w:val="24"/>
          <w:szCs w:val="24"/>
        </w:rPr>
        <w:t xml:space="preserve"> protsenti</w:t>
      </w:r>
      <w:r w:rsidR="76E91FD8" w:rsidRPr="5F713E2C">
        <w:rPr>
          <w:rFonts w:ascii="Times New Roman" w:hAnsi="Times New Roman" w:cs="Times New Roman"/>
          <w:sz w:val="24"/>
          <w:szCs w:val="24"/>
        </w:rPr>
        <w:t>, millest vähemalt 50</w:t>
      </w:r>
      <w:r w:rsidR="0046302A">
        <w:rPr>
          <w:rFonts w:ascii="Times New Roman" w:hAnsi="Times New Roman" w:cs="Times New Roman"/>
          <w:sz w:val="24"/>
          <w:szCs w:val="24"/>
        </w:rPr>
        <w:t xml:space="preserve"> protsenti</w:t>
      </w:r>
      <w:r w:rsidR="76E91FD8" w:rsidRPr="5F713E2C">
        <w:rPr>
          <w:rFonts w:ascii="Times New Roman" w:hAnsi="Times New Roman" w:cs="Times New Roman"/>
          <w:sz w:val="24"/>
          <w:szCs w:val="24"/>
        </w:rPr>
        <w:t xml:space="preserve"> peab edastama ajavahemikus </w:t>
      </w:r>
      <w:r w:rsidR="00976B82">
        <w:rPr>
          <w:rFonts w:ascii="Times New Roman" w:hAnsi="Times New Roman" w:cs="Times New Roman"/>
          <w:sz w:val="24"/>
          <w:szCs w:val="24"/>
        </w:rPr>
        <w:t xml:space="preserve">kella </w:t>
      </w:r>
      <w:r w:rsidR="76E91FD8" w:rsidRPr="5F713E2C">
        <w:rPr>
          <w:rFonts w:ascii="Times New Roman" w:hAnsi="Times New Roman" w:cs="Times New Roman"/>
          <w:sz w:val="24"/>
          <w:szCs w:val="24"/>
        </w:rPr>
        <w:t>6.00</w:t>
      </w:r>
      <w:r w:rsidR="00976B82">
        <w:rPr>
          <w:rFonts w:ascii="Times New Roman" w:hAnsi="Times New Roman" w:cs="Times New Roman"/>
          <w:sz w:val="24"/>
          <w:szCs w:val="24"/>
        </w:rPr>
        <w:t xml:space="preserve">-st kuni </w:t>
      </w:r>
      <w:r w:rsidR="00251F67">
        <w:rPr>
          <w:rFonts w:ascii="Times New Roman" w:hAnsi="Times New Roman" w:cs="Times New Roman"/>
          <w:sz w:val="24"/>
          <w:szCs w:val="24"/>
        </w:rPr>
        <w:t>22.00</w:t>
      </w:r>
      <w:r w:rsidR="00976B82">
        <w:rPr>
          <w:rFonts w:ascii="Times New Roman" w:hAnsi="Times New Roman" w:cs="Times New Roman"/>
          <w:sz w:val="24"/>
          <w:szCs w:val="24"/>
        </w:rPr>
        <w:t>-ni</w:t>
      </w:r>
      <w:r w:rsidRPr="5F713E2C">
        <w:rPr>
          <w:rFonts w:ascii="Times New Roman" w:hAnsi="Times New Roman" w:cs="Times New Roman"/>
          <w:sz w:val="24"/>
          <w:szCs w:val="24"/>
        </w:rPr>
        <w:t xml:space="preserve">. Muukeelses </w:t>
      </w:r>
      <w:bookmarkEnd w:id="1"/>
      <w:r w:rsidRPr="5F713E2C">
        <w:rPr>
          <w:rFonts w:ascii="Times New Roman" w:hAnsi="Times New Roman" w:cs="Times New Roman"/>
          <w:sz w:val="24"/>
          <w:szCs w:val="24"/>
        </w:rPr>
        <w:t xml:space="preserve">raadioprogrammis edastatavate muusikateoste </w:t>
      </w:r>
      <w:r w:rsidR="435B1D13" w:rsidRPr="5F713E2C">
        <w:rPr>
          <w:rFonts w:ascii="Times New Roman" w:hAnsi="Times New Roman" w:cs="Times New Roman"/>
          <w:sz w:val="24"/>
          <w:szCs w:val="24"/>
        </w:rPr>
        <w:t xml:space="preserve">kalendrikuu </w:t>
      </w:r>
      <w:r w:rsidRPr="5F713E2C">
        <w:rPr>
          <w:rFonts w:ascii="Times New Roman" w:hAnsi="Times New Roman" w:cs="Times New Roman"/>
          <w:sz w:val="24"/>
          <w:szCs w:val="24"/>
        </w:rPr>
        <w:t xml:space="preserve">mahust </w:t>
      </w:r>
      <w:r w:rsidR="30814F36" w:rsidRPr="5F713E2C">
        <w:rPr>
          <w:rFonts w:ascii="Times New Roman" w:hAnsi="Times New Roman" w:cs="Times New Roman"/>
          <w:sz w:val="24"/>
          <w:szCs w:val="24"/>
        </w:rPr>
        <w:t xml:space="preserve">peab </w:t>
      </w:r>
      <w:r w:rsidRPr="5F713E2C">
        <w:rPr>
          <w:rFonts w:ascii="Times New Roman" w:hAnsi="Times New Roman" w:cs="Times New Roman"/>
          <w:sz w:val="24"/>
          <w:szCs w:val="24"/>
        </w:rPr>
        <w:t xml:space="preserve">Eesti autorite loodud muusikateoste osa </w:t>
      </w:r>
      <w:r w:rsidR="73C152E4" w:rsidRPr="5F713E2C">
        <w:rPr>
          <w:rFonts w:ascii="Times New Roman" w:hAnsi="Times New Roman" w:cs="Times New Roman"/>
          <w:sz w:val="24"/>
          <w:szCs w:val="24"/>
        </w:rPr>
        <w:t xml:space="preserve">olema </w:t>
      </w:r>
      <w:r w:rsidRPr="5F713E2C">
        <w:rPr>
          <w:rFonts w:ascii="Times New Roman" w:hAnsi="Times New Roman" w:cs="Times New Roman"/>
          <w:sz w:val="24"/>
          <w:szCs w:val="24"/>
        </w:rPr>
        <w:t xml:space="preserve">vähemalt </w:t>
      </w:r>
      <w:r w:rsidR="00251F67">
        <w:rPr>
          <w:rFonts w:ascii="Times New Roman" w:hAnsi="Times New Roman" w:cs="Times New Roman"/>
          <w:sz w:val="24"/>
          <w:szCs w:val="24"/>
        </w:rPr>
        <w:t xml:space="preserve">15 </w:t>
      </w:r>
      <w:r w:rsidR="0046302A">
        <w:rPr>
          <w:rFonts w:ascii="Times New Roman" w:hAnsi="Times New Roman" w:cs="Times New Roman"/>
          <w:sz w:val="24"/>
          <w:szCs w:val="24"/>
        </w:rPr>
        <w:t>protsenti</w:t>
      </w:r>
      <w:r w:rsidR="00441DF2">
        <w:rPr>
          <w:rFonts w:ascii="Times New Roman" w:hAnsi="Times New Roman" w:cs="Times New Roman"/>
          <w:sz w:val="24"/>
          <w:szCs w:val="24"/>
        </w:rPr>
        <w:t>.</w:t>
      </w:r>
      <w:r w:rsidRPr="5F713E2C">
        <w:rPr>
          <w:rFonts w:ascii="Times New Roman" w:hAnsi="Times New Roman" w:cs="Times New Roman"/>
          <w:sz w:val="24"/>
          <w:szCs w:val="24"/>
        </w:rPr>
        <w:t>“;</w:t>
      </w:r>
      <w:commentRangeEnd w:id="2"/>
      <w:r w:rsidR="00D85008">
        <w:rPr>
          <w:rStyle w:val="Kommentaariviide"/>
        </w:rPr>
        <w:commentReference w:id="2"/>
      </w:r>
    </w:p>
    <w:p w14:paraId="2DC061D0" w14:textId="48753FEE" w:rsidR="000B4486" w:rsidRPr="00D22C58" w:rsidRDefault="000B4486" w:rsidP="002F2BE5">
      <w:pPr>
        <w:shd w:val="clear" w:color="auto" w:fill="FFFFFF"/>
        <w:spacing w:after="0" w:line="240" w:lineRule="auto"/>
        <w:jc w:val="both"/>
        <w:outlineLvl w:val="2"/>
        <w:rPr>
          <w:rFonts w:ascii="Times New Roman" w:hAnsi="Times New Roman" w:cs="Times New Roman"/>
          <w:sz w:val="24"/>
          <w:szCs w:val="24"/>
        </w:rPr>
      </w:pPr>
    </w:p>
    <w:p w14:paraId="55225F5B" w14:textId="07A9E860" w:rsidR="000B4486" w:rsidRPr="00D22C58" w:rsidRDefault="000B4486" w:rsidP="002F2BE5">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b/>
          <w:bCs/>
          <w:sz w:val="24"/>
          <w:szCs w:val="24"/>
        </w:rPr>
        <w:t>5)</w:t>
      </w:r>
      <w:r w:rsidRPr="00D22C58">
        <w:rPr>
          <w:rFonts w:ascii="Times New Roman" w:hAnsi="Times New Roman" w:cs="Times New Roman"/>
          <w:sz w:val="24"/>
          <w:szCs w:val="24"/>
        </w:rPr>
        <w:t xml:space="preserve"> paragrahvi 21 lõikest 2 jäetakse välja sõnad „Regionaalse või“;</w:t>
      </w:r>
    </w:p>
    <w:p w14:paraId="1C447030" w14:textId="08909597" w:rsidR="000B4486" w:rsidRPr="00D22C58" w:rsidRDefault="000B4486" w:rsidP="002F2BE5">
      <w:pPr>
        <w:shd w:val="clear" w:color="auto" w:fill="FFFFFF"/>
        <w:spacing w:after="0" w:line="240" w:lineRule="auto"/>
        <w:jc w:val="both"/>
        <w:outlineLvl w:val="2"/>
        <w:rPr>
          <w:rFonts w:ascii="Times New Roman" w:hAnsi="Times New Roman" w:cs="Times New Roman"/>
          <w:sz w:val="24"/>
          <w:szCs w:val="24"/>
        </w:rPr>
      </w:pPr>
    </w:p>
    <w:p w14:paraId="2DC78584" w14:textId="0A982000" w:rsidR="000B4486" w:rsidRPr="00D22C58" w:rsidRDefault="000B4486" w:rsidP="5F713E2C">
      <w:pPr>
        <w:shd w:val="clear" w:color="auto" w:fill="FFFFFF" w:themeFill="background1"/>
        <w:spacing w:after="0" w:line="240" w:lineRule="auto"/>
        <w:jc w:val="both"/>
        <w:outlineLvl w:val="2"/>
        <w:rPr>
          <w:rFonts w:ascii="Times New Roman" w:hAnsi="Times New Roman" w:cs="Times New Roman"/>
          <w:sz w:val="24"/>
          <w:szCs w:val="24"/>
        </w:rPr>
      </w:pPr>
      <w:r w:rsidRPr="5F713E2C">
        <w:rPr>
          <w:rFonts w:ascii="Times New Roman" w:hAnsi="Times New Roman" w:cs="Times New Roman"/>
          <w:b/>
          <w:bCs/>
          <w:sz w:val="24"/>
          <w:szCs w:val="24"/>
        </w:rPr>
        <w:t>6)</w:t>
      </w:r>
      <w:r w:rsidRPr="5F713E2C">
        <w:rPr>
          <w:rFonts w:ascii="Times New Roman" w:hAnsi="Times New Roman" w:cs="Times New Roman"/>
          <w:sz w:val="24"/>
          <w:szCs w:val="24"/>
        </w:rPr>
        <w:t xml:space="preserve"> </w:t>
      </w:r>
      <w:r w:rsidR="00F939CB" w:rsidRPr="5F713E2C">
        <w:rPr>
          <w:rFonts w:ascii="Times New Roman" w:hAnsi="Times New Roman" w:cs="Times New Roman"/>
          <w:sz w:val="24"/>
          <w:szCs w:val="24"/>
        </w:rPr>
        <w:t>sea</w:t>
      </w:r>
      <w:r w:rsidR="00230319" w:rsidRPr="5F713E2C">
        <w:rPr>
          <w:rFonts w:ascii="Times New Roman" w:hAnsi="Times New Roman" w:cs="Times New Roman"/>
          <w:sz w:val="24"/>
          <w:szCs w:val="24"/>
        </w:rPr>
        <w:t>d</w:t>
      </w:r>
      <w:r w:rsidR="00F939CB" w:rsidRPr="5F713E2C">
        <w:rPr>
          <w:rFonts w:ascii="Times New Roman" w:hAnsi="Times New Roman" w:cs="Times New Roman"/>
          <w:sz w:val="24"/>
          <w:szCs w:val="24"/>
        </w:rPr>
        <w:t xml:space="preserve">use </w:t>
      </w:r>
      <w:r w:rsidR="00F34DEB" w:rsidRPr="5F713E2C">
        <w:rPr>
          <w:rFonts w:ascii="Times New Roman" w:hAnsi="Times New Roman" w:cs="Times New Roman"/>
          <w:sz w:val="24"/>
          <w:szCs w:val="24"/>
        </w:rPr>
        <w:t>4.</w:t>
      </w:r>
      <w:r w:rsidRPr="5F713E2C">
        <w:rPr>
          <w:rFonts w:ascii="Times New Roman" w:hAnsi="Times New Roman" w:cs="Times New Roman"/>
          <w:sz w:val="24"/>
          <w:szCs w:val="24"/>
        </w:rPr>
        <w:t xml:space="preserve"> peatüki pealkirja täiendatakse pärast sõnu „</w:t>
      </w:r>
      <w:r w:rsidRPr="5F713E2C">
        <w:rPr>
          <w:rFonts w:ascii="Times New Roman" w:hAnsi="Times New Roman" w:cs="Times New Roman"/>
          <w:b/>
          <w:bCs/>
          <w:sz w:val="24"/>
          <w:szCs w:val="24"/>
        </w:rPr>
        <w:t>Televis</w:t>
      </w:r>
      <w:r w:rsidR="3B306130" w:rsidRPr="5F713E2C">
        <w:rPr>
          <w:rFonts w:ascii="Times New Roman" w:hAnsi="Times New Roman" w:cs="Times New Roman"/>
          <w:b/>
          <w:bCs/>
          <w:sz w:val="24"/>
          <w:szCs w:val="24"/>
        </w:rPr>
        <w:t>i</w:t>
      </w:r>
      <w:r w:rsidRPr="5F713E2C">
        <w:rPr>
          <w:rFonts w:ascii="Times New Roman" w:hAnsi="Times New Roman" w:cs="Times New Roman"/>
          <w:b/>
          <w:bCs/>
          <w:sz w:val="24"/>
          <w:szCs w:val="24"/>
        </w:rPr>
        <w:t>ooni- ja raadioluba</w:t>
      </w:r>
      <w:r w:rsidRPr="5F713E2C">
        <w:rPr>
          <w:rFonts w:ascii="Times New Roman" w:hAnsi="Times New Roman" w:cs="Times New Roman"/>
          <w:sz w:val="24"/>
          <w:szCs w:val="24"/>
        </w:rPr>
        <w:t xml:space="preserve">“ </w:t>
      </w:r>
      <w:r w:rsidR="00F34DEB" w:rsidRPr="5F713E2C">
        <w:rPr>
          <w:rFonts w:ascii="Times New Roman" w:hAnsi="Times New Roman" w:cs="Times New Roman"/>
          <w:sz w:val="24"/>
          <w:szCs w:val="24"/>
        </w:rPr>
        <w:t>sõnaga „</w:t>
      </w:r>
      <w:r w:rsidR="00F34DEB" w:rsidRPr="5F713E2C">
        <w:rPr>
          <w:rFonts w:ascii="Times New Roman" w:hAnsi="Times New Roman" w:cs="Times New Roman"/>
          <w:b/>
          <w:bCs/>
          <w:sz w:val="24"/>
          <w:szCs w:val="24"/>
        </w:rPr>
        <w:t xml:space="preserve">, </w:t>
      </w:r>
      <w:proofErr w:type="spellStart"/>
      <w:r w:rsidR="00F34DEB" w:rsidRPr="5F713E2C">
        <w:rPr>
          <w:rFonts w:ascii="Times New Roman" w:hAnsi="Times New Roman" w:cs="Times New Roman"/>
          <w:b/>
          <w:bCs/>
          <w:sz w:val="24"/>
          <w:szCs w:val="24"/>
        </w:rPr>
        <w:t>taasedastamisteatis</w:t>
      </w:r>
      <w:proofErr w:type="spellEnd"/>
      <w:r w:rsidR="00F34DEB" w:rsidRPr="5F713E2C">
        <w:rPr>
          <w:rFonts w:ascii="Times New Roman" w:hAnsi="Times New Roman" w:cs="Times New Roman"/>
          <w:sz w:val="24"/>
          <w:szCs w:val="24"/>
        </w:rPr>
        <w:t>“;</w:t>
      </w:r>
    </w:p>
    <w:p w14:paraId="49FE3270" w14:textId="37E1DE6F"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p>
    <w:p w14:paraId="6F1F29CE" w14:textId="4D11484C"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b/>
          <w:bCs/>
          <w:sz w:val="24"/>
          <w:szCs w:val="24"/>
        </w:rPr>
        <w:t>7)</w:t>
      </w:r>
      <w:r w:rsidRPr="00D22C58">
        <w:rPr>
          <w:rFonts w:ascii="Times New Roman" w:hAnsi="Times New Roman" w:cs="Times New Roman"/>
          <w:sz w:val="24"/>
          <w:szCs w:val="24"/>
        </w:rPr>
        <w:t xml:space="preserve"> paragrahvi 33 tekst muudetakse ja sõnastatakse järgmiselt:</w:t>
      </w:r>
    </w:p>
    <w:p w14:paraId="67CE5B76" w14:textId="72979A8B"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p>
    <w:p w14:paraId="6CEACE8B" w14:textId="77777777"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sz w:val="24"/>
          <w:szCs w:val="24"/>
        </w:rPr>
        <w:t>„(1) Televisiooniteenuse osutamiseks antakse välja järgmisi tegevuslubasid:</w:t>
      </w:r>
    </w:p>
    <w:p w14:paraId="0B55D279" w14:textId="13DBE52F"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sz w:val="24"/>
          <w:szCs w:val="24"/>
        </w:rPr>
        <w:t>1) üleriigiline televisiooniluba;</w:t>
      </w:r>
    </w:p>
    <w:p w14:paraId="7678165D" w14:textId="2E0B19ED"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sz w:val="24"/>
          <w:szCs w:val="24"/>
        </w:rPr>
        <w:t>2) rahvusvaheline televisiooniluba välisriigile suunatud teleprogrammi edastamiseks.</w:t>
      </w:r>
    </w:p>
    <w:p w14:paraId="77FEE6A4" w14:textId="77777777"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p>
    <w:p w14:paraId="08E32156" w14:textId="50348CAA"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sz w:val="24"/>
          <w:szCs w:val="24"/>
        </w:rPr>
        <w:t xml:space="preserve">(2) Üleriigiline televisiooniluba antakse kuni kümneks aastaks, kui on täidetud käesoleva seaduse §-s 32 nimetatud tingimused ja § 40 lõike 6 alusel kehtestatud </w:t>
      </w:r>
      <w:proofErr w:type="spellStart"/>
      <w:r w:rsidRPr="00D22C58">
        <w:rPr>
          <w:rFonts w:ascii="Times New Roman" w:hAnsi="Times New Roman" w:cs="Times New Roman"/>
          <w:sz w:val="24"/>
          <w:szCs w:val="24"/>
        </w:rPr>
        <w:t>kõrvaltingimused</w:t>
      </w:r>
      <w:proofErr w:type="spellEnd"/>
      <w:r w:rsidRPr="00D22C58">
        <w:rPr>
          <w:rFonts w:ascii="Times New Roman" w:hAnsi="Times New Roman" w:cs="Times New Roman"/>
          <w:sz w:val="24"/>
          <w:szCs w:val="24"/>
        </w:rPr>
        <w:t>.</w:t>
      </w:r>
    </w:p>
    <w:p w14:paraId="0C82882F" w14:textId="77777777"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p>
    <w:p w14:paraId="06AF1F70" w14:textId="57331E72" w:rsidR="00F34DEB" w:rsidRPr="00D22C58" w:rsidRDefault="00F34DEB" w:rsidP="003D2CDB">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sz w:val="24"/>
          <w:szCs w:val="24"/>
        </w:rPr>
        <w:t>(3) Rahvusvaheline televisiooniluba antakse kuni viieks aastaks, kui on täidetud käesoleva seaduse §-s 32 nimetatud tingimused</w:t>
      </w:r>
      <w:ins w:id="3" w:author="Merike Koppel JM" w:date="2024-02-19T08:30:00Z">
        <w:r w:rsidR="003D305A">
          <w:rPr>
            <w:rFonts w:ascii="Times New Roman" w:hAnsi="Times New Roman" w:cs="Times New Roman"/>
            <w:sz w:val="24"/>
            <w:szCs w:val="24"/>
          </w:rPr>
          <w:t xml:space="preserve"> ja</w:t>
        </w:r>
      </w:ins>
      <w:del w:id="4" w:author="Merike Koppel JM" w:date="2024-02-19T08:30:00Z">
        <w:r w:rsidRPr="00D22C58" w:rsidDel="003D305A">
          <w:rPr>
            <w:rFonts w:ascii="Times New Roman" w:hAnsi="Times New Roman" w:cs="Times New Roman"/>
            <w:sz w:val="24"/>
            <w:szCs w:val="24"/>
          </w:rPr>
          <w:delText>,</w:delText>
        </w:r>
      </w:del>
      <w:r w:rsidRPr="00D22C58">
        <w:rPr>
          <w:rFonts w:ascii="Times New Roman" w:hAnsi="Times New Roman" w:cs="Times New Roman"/>
          <w:sz w:val="24"/>
          <w:szCs w:val="24"/>
        </w:rPr>
        <w:t xml:space="preserve"> § 40 lõike 6 alusel kehtestatud </w:t>
      </w:r>
      <w:proofErr w:type="spellStart"/>
      <w:r w:rsidRPr="00D22C58">
        <w:rPr>
          <w:rFonts w:ascii="Times New Roman" w:hAnsi="Times New Roman" w:cs="Times New Roman"/>
          <w:sz w:val="24"/>
          <w:szCs w:val="24"/>
        </w:rPr>
        <w:t>kõrvaltingimused</w:t>
      </w:r>
      <w:proofErr w:type="spellEnd"/>
      <w:r w:rsidRPr="00D22C58">
        <w:rPr>
          <w:rFonts w:ascii="Times New Roman" w:hAnsi="Times New Roman" w:cs="Times New Roman"/>
          <w:sz w:val="24"/>
          <w:szCs w:val="24"/>
        </w:rPr>
        <w:t xml:space="preserve"> ning Tarbijakaitse ja Tehnilise Järelevalve Amet on enne pidanud nõu teleprogrammi sihtriigi </w:t>
      </w:r>
      <w:r w:rsidRPr="00D22C58">
        <w:rPr>
          <w:rFonts w:ascii="Times New Roman" w:hAnsi="Times New Roman" w:cs="Times New Roman"/>
          <w:sz w:val="24"/>
          <w:szCs w:val="24"/>
        </w:rPr>
        <w:lastRenderedPageBreak/>
        <w:t>asjaomase asutusega, kas kavandatava teleprogrammi sisu vastab sihtriigis kehtivatele nõuetele, eelkõige telereklaami ja alaealiste kaitse seisukohast.“;</w:t>
      </w:r>
    </w:p>
    <w:p w14:paraId="7285FAEE" w14:textId="12AC191D"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p>
    <w:p w14:paraId="6F4C2F8B" w14:textId="475EC340"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b/>
          <w:bCs/>
          <w:sz w:val="24"/>
          <w:szCs w:val="24"/>
        </w:rPr>
        <w:t>8)</w:t>
      </w:r>
      <w:r w:rsidRPr="00D22C58">
        <w:rPr>
          <w:rFonts w:ascii="Times New Roman" w:hAnsi="Times New Roman" w:cs="Times New Roman"/>
          <w:sz w:val="24"/>
          <w:szCs w:val="24"/>
        </w:rPr>
        <w:t xml:space="preserve"> paragrahvi 35 lõige 1 muudetakse ja sõnastatakse järgmiselt:</w:t>
      </w:r>
    </w:p>
    <w:p w14:paraId="19755A13" w14:textId="460D4CFD"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p>
    <w:p w14:paraId="395CC25C" w14:textId="77777777" w:rsidR="003D2CDB" w:rsidRDefault="00F34DEB"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hAnsi="Times New Roman" w:cs="Times New Roman"/>
          <w:sz w:val="24"/>
          <w:szCs w:val="24"/>
        </w:rPr>
        <w:t>„</w:t>
      </w:r>
      <w:r w:rsidRPr="00D22C58">
        <w:rPr>
          <w:rFonts w:ascii="Times New Roman" w:eastAsia="Times New Roman" w:hAnsi="Times New Roman" w:cs="Times New Roman"/>
          <w:sz w:val="24"/>
          <w:szCs w:val="24"/>
          <w:lang w:eastAsia="et-EE"/>
        </w:rPr>
        <w:t>(1) Raadioteenuse osutamiseks antakse välja järgmisi tegevuslubasid:</w:t>
      </w:r>
    </w:p>
    <w:p w14:paraId="016182E1" w14:textId="29B9D3E3" w:rsidR="003D2CDB" w:rsidRDefault="00F34DEB"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bdr w:val="none" w:sz="0" w:space="0" w:color="auto" w:frame="1"/>
          <w:lang w:eastAsia="et-EE"/>
        </w:rPr>
        <w:t>1</w:t>
      </w:r>
      <w:r w:rsidRPr="00D22C58">
        <w:rPr>
          <w:rFonts w:ascii="Times New Roman" w:eastAsia="Times New Roman" w:hAnsi="Times New Roman" w:cs="Times New Roman"/>
          <w:sz w:val="24"/>
          <w:szCs w:val="24"/>
          <w:lang w:eastAsia="et-EE"/>
        </w:rPr>
        <w:t>)</w:t>
      </w:r>
      <w:r w:rsidR="003D2CDB">
        <w:rPr>
          <w:rFonts w:ascii="Times New Roman" w:eastAsia="Times New Roman" w:hAnsi="Times New Roman" w:cs="Times New Roman"/>
          <w:sz w:val="24"/>
          <w:szCs w:val="24"/>
          <w:bdr w:val="none" w:sz="0" w:space="0" w:color="auto" w:frame="1"/>
          <w:lang w:eastAsia="et-EE"/>
        </w:rPr>
        <w:t xml:space="preserve"> </w:t>
      </w:r>
      <w:r w:rsidRPr="00D22C58">
        <w:rPr>
          <w:rFonts w:ascii="Times New Roman" w:eastAsia="Times New Roman" w:hAnsi="Times New Roman" w:cs="Times New Roman"/>
          <w:sz w:val="24"/>
          <w:szCs w:val="24"/>
          <w:lang w:eastAsia="et-EE"/>
        </w:rPr>
        <w:t>üleriigiline raadioluba;</w:t>
      </w:r>
      <w:bookmarkStart w:id="5" w:name="para35lg1p3"/>
    </w:p>
    <w:bookmarkEnd w:id="5"/>
    <w:p w14:paraId="1E40E790" w14:textId="4CF81E97" w:rsidR="00F34DEB" w:rsidRPr="00D22C58" w:rsidRDefault="00F34DEB"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bdr w:val="none" w:sz="0" w:space="0" w:color="auto" w:frame="1"/>
          <w:lang w:eastAsia="et-EE"/>
        </w:rPr>
        <w:t>2</w:t>
      </w:r>
      <w:r w:rsidRPr="00D22C58">
        <w:rPr>
          <w:rFonts w:ascii="Times New Roman" w:eastAsia="Times New Roman" w:hAnsi="Times New Roman" w:cs="Times New Roman"/>
          <w:sz w:val="24"/>
          <w:szCs w:val="24"/>
          <w:lang w:eastAsia="et-EE"/>
        </w:rPr>
        <w:t>)</w:t>
      </w:r>
      <w:r w:rsidR="003D2CDB">
        <w:rPr>
          <w:rFonts w:ascii="Times New Roman" w:eastAsia="Times New Roman" w:hAnsi="Times New Roman" w:cs="Times New Roman"/>
          <w:sz w:val="24"/>
          <w:szCs w:val="24"/>
          <w:lang w:eastAsia="et-EE"/>
        </w:rPr>
        <w:t xml:space="preserve"> </w:t>
      </w:r>
      <w:r w:rsidRPr="00D22C58">
        <w:rPr>
          <w:rFonts w:ascii="Times New Roman" w:eastAsia="Times New Roman" w:hAnsi="Times New Roman" w:cs="Times New Roman"/>
          <w:sz w:val="24"/>
          <w:szCs w:val="24"/>
          <w:lang w:eastAsia="et-EE"/>
        </w:rPr>
        <w:t>rahvusvaheline raadioluba välisriigile suunatud raadioprogrammi edastamiseks.“;</w:t>
      </w:r>
    </w:p>
    <w:p w14:paraId="244DFED9" w14:textId="7BFB907C" w:rsidR="00F34DEB" w:rsidRPr="00D22C58" w:rsidRDefault="00F34DEB" w:rsidP="002F2BE5">
      <w:pPr>
        <w:shd w:val="clear" w:color="auto" w:fill="FFFFFF"/>
        <w:spacing w:after="0" w:line="240" w:lineRule="auto"/>
        <w:jc w:val="both"/>
        <w:rPr>
          <w:rFonts w:ascii="Times New Roman" w:eastAsia="Times New Roman" w:hAnsi="Times New Roman" w:cs="Times New Roman"/>
          <w:sz w:val="24"/>
          <w:szCs w:val="24"/>
          <w:lang w:eastAsia="et-EE"/>
        </w:rPr>
      </w:pPr>
    </w:p>
    <w:p w14:paraId="28E609F6" w14:textId="67F4EA5C" w:rsidR="00F34DEB" w:rsidRPr="00D22C58" w:rsidRDefault="00F34DEB" w:rsidP="002F2BE5">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b/>
          <w:bCs/>
          <w:sz w:val="24"/>
          <w:szCs w:val="24"/>
        </w:rPr>
        <w:t>9)</w:t>
      </w:r>
      <w:r w:rsidRPr="00D22C58">
        <w:rPr>
          <w:rFonts w:ascii="Times New Roman" w:hAnsi="Times New Roman" w:cs="Times New Roman"/>
          <w:sz w:val="24"/>
          <w:szCs w:val="24"/>
        </w:rPr>
        <w:t xml:space="preserve"> paragrahvi 37 tekst muudetakse ja sõnastatakse järgmiselt:</w:t>
      </w:r>
    </w:p>
    <w:p w14:paraId="39CFCB2D" w14:textId="73B24B92" w:rsidR="00F34DEB" w:rsidRPr="00D22C58" w:rsidRDefault="00F34DEB" w:rsidP="002F2BE5">
      <w:pPr>
        <w:shd w:val="clear" w:color="auto" w:fill="FFFFFF"/>
        <w:spacing w:after="0" w:line="240" w:lineRule="auto"/>
        <w:jc w:val="both"/>
        <w:outlineLvl w:val="2"/>
        <w:rPr>
          <w:rFonts w:ascii="Arial" w:hAnsi="Arial" w:cs="Arial"/>
        </w:rPr>
      </w:pPr>
    </w:p>
    <w:p w14:paraId="0F675496" w14:textId="331B9136" w:rsidR="00F34DEB" w:rsidRPr="00D22C58" w:rsidRDefault="00F34DEB"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lang w:eastAsia="et-EE"/>
        </w:rPr>
        <w:t>„(1) Ajutine televisiooni- või raadioluba antakse juhul, kui on täidetud käesoleva seaduse §</w:t>
      </w:r>
      <w:r w:rsidR="00595E15">
        <w:rPr>
          <w:rFonts w:ascii="Times New Roman" w:eastAsia="Times New Roman" w:hAnsi="Times New Roman" w:cs="Times New Roman"/>
          <w:sz w:val="24"/>
          <w:szCs w:val="24"/>
          <w:lang w:eastAsia="et-EE"/>
        </w:rPr>
        <w:noBreakHyphen/>
      </w:r>
      <w:r w:rsidRPr="00D22C58">
        <w:rPr>
          <w:rFonts w:ascii="Times New Roman" w:eastAsia="Times New Roman" w:hAnsi="Times New Roman" w:cs="Times New Roman"/>
          <w:sz w:val="24"/>
          <w:szCs w:val="24"/>
          <w:lang w:eastAsia="et-EE"/>
        </w:rPr>
        <w:t>s</w:t>
      </w:r>
      <w:r w:rsidR="00595E15">
        <w:rPr>
          <w:rFonts w:ascii="Times New Roman" w:eastAsia="Times New Roman" w:hAnsi="Times New Roman" w:cs="Times New Roman"/>
          <w:sz w:val="24"/>
          <w:szCs w:val="24"/>
          <w:lang w:eastAsia="et-EE"/>
        </w:rPr>
        <w:t> </w:t>
      </w:r>
      <w:r w:rsidRPr="00D22C58">
        <w:rPr>
          <w:rFonts w:ascii="Times New Roman" w:eastAsia="Times New Roman" w:hAnsi="Times New Roman" w:cs="Times New Roman"/>
          <w:sz w:val="24"/>
          <w:szCs w:val="24"/>
          <w:lang w:eastAsia="et-EE"/>
        </w:rPr>
        <w:t xml:space="preserve">32 nimetatud tingimused, kuni kolmeks kuuks </w:t>
      </w:r>
      <w:ins w:id="6" w:author="Merike Koppel JM" w:date="2024-02-19T14:27:00Z">
        <w:r w:rsidR="00CD70AC">
          <w:rPr>
            <w:rFonts w:ascii="Times New Roman" w:eastAsia="Times New Roman" w:hAnsi="Times New Roman" w:cs="Times New Roman"/>
            <w:sz w:val="24"/>
            <w:szCs w:val="24"/>
            <w:lang w:eastAsia="et-EE"/>
          </w:rPr>
          <w:t xml:space="preserve">sellise </w:t>
        </w:r>
      </w:ins>
      <w:r w:rsidRPr="00D22C58">
        <w:rPr>
          <w:rFonts w:ascii="Times New Roman" w:eastAsia="Times New Roman" w:hAnsi="Times New Roman" w:cs="Times New Roman"/>
          <w:sz w:val="24"/>
          <w:szCs w:val="24"/>
          <w:lang w:eastAsia="et-EE"/>
        </w:rPr>
        <w:t>programmi edastamiseks, mis on ajutise iseloomuga ja mille edastamise eesmärk on kajastada konkreetset sündmust</w:t>
      </w:r>
      <w:r w:rsidR="002C7530">
        <w:rPr>
          <w:rFonts w:ascii="Times New Roman" w:eastAsia="Times New Roman" w:hAnsi="Times New Roman" w:cs="Times New Roman"/>
          <w:sz w:val="24"/>
          <w:szCs w:val="24"/>
          <w:lang w:eastAsia="et-EE"/>
        </w:rPr>
        <w:t>,</w:t>
      </w:r>
      <w:r w:rsidRPr="00D22C58">
        <w:rPr>
          <w:rFonts w:ascii="Times New Roman" w:eastAsia="Times New Roman" w:hAnsi="Times New Roman" w:cs="Times New Roman"/>
          <w:sz w:val="24"/>
          <w:szCs w:val="24"/>
          <w:lang w:eastAsia="et-EE"/>
        </w:rPr>
        <w:t xml:space="preserve"> </w:t>
      </w:r>
      <w:r w:rsidRPr="00120E5C">
        <w:rPr>
          <w:rStyle w:val="normaltextrun"/>
          <w:rFonts w:ascii="Times New Roman" w:hAnsi="Times New Roman" w:cs="Times New Roman"/>
          <w:sz w:val="24"/>
          <w:szCs w:val="24"/>
          <w:shd w:val="clear" w:color="auto" w:fill="FFFFFF"/>
        </w:rPr>
        <w:t xml:space="preserve">või </w:t>
      </w:r>
      <w:commentRangeStart w:id="7"/>
      <w:r w:rsidRPr="00120E5C">
        <w:rPr>
          <w:rStyle w:val="normaltextrun"/>
          <w:rFonts w:ascii="Times New Roman" w:hAnsi="Times New Roman" w:cs="Times New Roman"/>
          <w:sz w:val="24"/>
          <w:szCs w:val="24"/>
          <w:shd w:val="clear" w:color="auto" w:fill="FFFFFF"/>
        </w:rPr>
        <w:t xml:space="preserve">meediateenuse programmi </w:t>
      </w:r>
      <w:commentRangeEnd w:id="7"/>
      <w:r w:rsidR="00CD70AC">
        <w:rPr>
          <w:rStyle w:val="Kommentaariviide"/>
        </w:rPr>
        <w:commentReference w:id="7"/>
      </w:r>
      <w:ins w:id="8" w:author="Merike Koppel JM" w:date="2024-02-15T08:55:00Z">
        <w:r w:rsidR="004851BB" w:rsidRPr="000C5AA9">
          <w:rPr>
            <w:rStyle w:val="normaltextrun"/>
            <w:rFonts w:ascii="Times New Roman" w:hAnsi="Times New Roman" w:cs="Times New Roman"/>
            <w:sz w:val="24"/>
            <w:szCs w:val="24"/>
            <w:shd w:val="clear" w:color="auto" w:fill="FFFFFF"/>
          </w:rPr>
          <w:t>konkreetse levipiirkonna elanikele</w:t>
        </w:r>
        <w:r w:rsidR="004851BB" w:rsidRPr="004851BB">
          <w:rPr>
            <w:rStyle w:val="normaltextrun"/>
            <w:rFonts w:ascii="Times New Roman" w:hAnsi="Times New Roman" w:cs="Times New Roman"/>
            <w:sz w:val="24"/>
            <w:szCs w:val="24"/>
            <w:shd w:val="clear" w:color="auto" w:fill="FFFFFF"/>
          </w:rPr>
          <w:t xml:space="preserve"> </w:t>
        </w:r>
      </w:ins>
      <w:r w:rsidRPr="00120E5C">
        <w:rPr>
          <w:rStyle w:val="normaltextrun"/>
          <w:rFonts w:ascii="Times New Roman" w:hAnsi="Times New Roman" w:cs="Times New Roman"/>
          <w:sz w:val="24"/>
          <w:szCs w:val="24"/>
          <w:shd w:val="clear" w:color="auto" w:fill="FFFFFF"/>
        </w:rPr>
        <w:t xml:space="preserve">sobivuse </w:t>
      </w:r>
      <w:del w:id="9" w:author="Merike Koppel JM" w:date="2024-02-15T08:54:00Z">
        <w:r w:rsidRPr="00120E5C" w:rsidDel="004851BB">
          <w:rPr>
            <w:rStyle w:val="normaltextrun"/>
            <w:rFonts w:ascii="Times New Roman" w:hAnsi="Times New Roman" w:cs="Times New Roman"/>
            <w:sz w:val="24"/>
            <w:szCs w:val="24"/>
            <w:shd w:val="clear" w:color="auto" w:fill="FFFFFF"/>
          </w:rPr>
          <w:delText>testi</w:delText>
        </w:r>
      </w:del>
      <w:commentRangeStart w:id="10"/>
      <w:ins w:id="11" w:author="Merike Koppel JM" w:date="2024-02-15T08:54:00Z">
        <w:r w:rsidR="004851BB">
          <w:rPr>
            <w:rStyle w:val="normaltextrun"/>
            <w:rFonts w:ascii="Times New Roman" w:hAnsi="Times New Roman" w:cs="Times New Roman"/>
            <w:sz w:val="24"/>
            <w:szCs w:val="24"/>
            <w:shd w:val="clear" w:color="auto" w:fill="FFFFFF"/>
          </w:rPr>
          <w:t>hinda</w:t>
        </w:r>
      </w:ins>
      <w:r w:rsidRPr="00120E5C">
        <w:rPr>
          <w:rStyle w:val="normaltextrun"/>
          <w:rFonts w:ascii="Times New Roman" w:hAnsi="Times New Roman" w:cs="Times New Roman"/>
          <w:sz w:val="24"/>
          <w:szCs w:val="24"/>
          <w:shd w:val="clear" w:color="auto" w:fill="FFFFFF"/>
        </w:rPr>
        <w:t xml:space="preserve">miseks </w:t>
      </w:r>
      <w:commentRangeEnd w:id="10"/>
      <w:r w:rsidR="003D305A">
        <w:rPr>
          <w:rStyle w:val="Kommentaariviide"/>
        </w:rPr>
        <w:commentReference w:id="10"/>
      </w:r>
      <w:del w:id="12" w:author="Merike Koppel JM" w:date="2024-02-15T08:55:00Z">
        <w:r w:rsidRPr="0003313B" w:rsidDel="004851BB">
          <w:rPr>
            <w:rStyle w:val="normaltextrun"/>
            <w:rFonts w:ascii="Times New Roman" w:hAnsi="Times New Roman" w:cs="Times New Roman"/>
            <w:sz w:val="24"/>
            <w:szCs w:val="24"/>
            <w:shd w:val="clear" w:color="auto" w:fill="FFFFFF"/>
            <w:rPrChange w:id="13" w:author="Merike Koppel JM" w:date="2024-02-15T08:46:00Z">
              <w:rPr>
                <w:rStyle w:val="normaltextrun"/>
                <w:rFonts w:ascii="Times New Roman" w:hAnsi="Times New Roman" w:cs="Times New Roman"/>
                <w:sz w:val="24"/>
                <w:szCs w:val="24"/>
                <w:highlight w:val="yellow"/>
                <w:shd w:val="clear" w:color="auto" w:fill="FFFFFF"/>
              </w:rPr>
            </w:rPrChange>
          </w:rPr>
          <w:delText xml:space="preserve">konkreetse levipiirkonna elanikele </w:delText>
        </w:r>
      </w:del>
      <w:r w:rsidRPr="0003313B">
        <w:rPr>
          <w:rStyle w:val="normaltextrun"/>
          <w:rFonts w:ascii="Times New Roman" w:hAnsi="Times New Roman" w:cs="Times New Roman"/>
          <w:sz w:val="24"/>
          <w:szCs w:val="24"/>
          <w:shd w:val="clear" w:color="auto" w:fill="FFFFFF"/>
          <w:rPrChange w:id="14" w:author="Merike Koppel JM" w:date="2024-02-15T08:46:00Z">
            <w:rPr>
              <w:rStyle w:val="normaltextrun"/>
              <w:rFonts w:ascii="Times New Roman" w:hAnsi="Times New Roman" w:cs="Times New Roman"/>
              <w:sz w:val="24"/>
              <w:szCs w:val="24"/>
              <w:highlight w:val="yellow"/>
              <w:shd w:val="clear" w:color="auto" w:fill="FFFFFF"/>
            </w:rPr>
          </w:rPrChange>
        </w:rPr>
        <w:t xml:space="preserve">või </w:t>
      </w:r>
      <w:ins w:id="15" w:author="Merike Koppel JM" w:date="2024-02-15T08:59:00Z">
        <w:r w:rsidR="004851BB" w:rsidRPr="000C5AA9">
          <w:rPr>
            <w:rStyle w:val="normaltextrun"/>
            <w:rFonts w:ascii="Times New Roman" w:hAnsi="Times New Roman" w:cs="Times New Roman"/>
            <w:sz w:val="24"/>
            <w:szCs w:val="24"/>
            <w:shd w:val="clear" w:color="auto" w:fill="FFFFFF"/>
          </w:rPr>
          <w:t>meediateenuse edastamise</w:t>
        </w:r>
        <w:r w:rsidR="004851BB" w:rsidRPr="004851BB">
          <w:rPr>
            <w:rStyle w:val="normaltextrun"/>
            <w:rFonts w:ascii="Times New Roman" w:hAnsi="Times New Roman" w:cs="Times New Roman"/>
            <w:sz w:val="24"/>
            <w:szCs w:val="24"/>
            <w:shd w:val="clear" w:color="auto" w:fill="FFFFFF"/>
          </w:rPr>
          <w:t xml:space="preserve"> </w:t>
        </w:r>
      </w:ins>
      <w:r w:rsidRPr="00120E5C">
        <w:rPr>
          <w:rStyle w:val="normaltextrun"/>
          <w:rFonts w:ascii="Times New Roman" w:hAnsi="Times New Roman" w:cs="Times New Roman"/>
          <w:sz w:val="24"/>
          <w:szCs w:val="24"/>
          <w:shd w:val="clear" w:color="auto" w:fill="FFFFFF"/>
        </w:rPr>
        <w:t xml:space="preserve">uue tehnoloogilise lahenduse </w:t>
      </w:r>
      <w:del w:id="16" w:author="Merike Koppel JM" w:date="2024-02-15T08:58:00Z">
        <w:r w:rsidRPr="00120E5C" w:rsidDel="004851BB">
          <w:rPr>
            <w:rStyle w:val="normaltextrun"/>
            <w:rFonts w:ascii="Times New Roman" w:hAnsi="Times New Roman" w:cs="Times New Roman"/>
            <w:sz w:val="24"/>
            <w:szCs w:val="24"/>
            <w:shd w:val="clear" w:color="auto" w:fill="FFFFFF"/>
          </w:rPr>
          <w:delText xml:space="preserve">testimiseks </w:delText>
        </w:r>
      </w:del>
      <w:ins w:id="17" w:author="Merike Koppel JM" w:date="2024-02-15T08:58:00Z">
        <w:r w:rsidR="004851BB">
          <w:rPr>
            <w:rStyle w:val="normaltextrun"/>
            <w:rFonts w:ascii="Times New Roman" w:hAnsi="Times New Roman" w:cs="Times New Roman"/>
            <w:sz w:val="24"/>
            <w:szCs w:val="24"/>
            <w:shd w:val="clear" w:color="auto" w:fill="FFFFFF"/>
          </w:rPr>
          <w:t>katseta</w:t>
        </w:r>
        <w:r w:rsidR="004851BB" w:rsidRPr="00120E5C">
          <w:rPr>
            <w:rStyle w:val="normaltextrun"/>
            <w:rFonts w:ascii="Times New Roman" w:hAnsi="Times New Roman" w:cs="Times New Roman"/>
            <w:sz w:val="24"/>
            <w:szCs w:val="24"/>
            <w:shd w:val="clear" w:color="auto" w:fill="FFFFFF"/>
          </w:rPr>
          <w:t>miseks</w:t>
        </w:r>
      </w:ins>
      <w:del w:id="18" w:author="Merike Koppel JM" w:date="2024-02-15T08:59:00Z">
        <w:r w:rsidRPr="00120E5C" w:rsidDel="004851BB">
          <w:rPr>
            <w:rStyle w:val="normaltextrun"/>
            <w:rFonts w:ascii="Times New Roman" w:hAnsi="Times New Roman" w:cs="Times New Roman"/>
            <w:sz w:val="24"/>
            <w:szCs w:val="24"/>
            <w:shd w:val="clear" w:color="auto" w:fill="FFFFFF"/>
          </w:rPr>
          <w:delText>meediateenuse edastamiseks</w:delText>
        </w:r>
      </w:del>
      <w:r w:rsidRPr="00120E5C">
        <w:rPr>
          <w:rFonts w:ascii="Times New Roman" w:eastAsia="Times New Roman" w:hAnsi="Times New Roman" w:cs="Times New Roman"/>
          <w:sz w:val="24"/>
          <w:szCs w:val="24"/>
          <w:lang w:eastAsia="et-EE"/>
        </w:rPr>
        <w:t>.</w:t>
      </w:r>
    </w:p>
    <w:p w14:paraId="78A87AF7" w14:textId="77777777" w:rsidR="00F34DEB" w:rsidRPr="00D22C58" w:rsidRDefault="00F34DEB" w:rsidP="002F2BE5">
      <w:pPr>
        <w:shd w:val="clear" w:color="auto" w:fill="FFFFFF"/>
        <w:spacing w:after="0" w:line="240" w:lineRule="auto"/>
        <w:jc w:val="both"/>
        <w:rPr>
          <w:rFonts w:ascii="Times New Roman" w:eastAsia="Times New Roman" w:hAnsi="Times New Roman" w:cs="Times New Roman"/>
          <w:sz w:val="24"/>
          <w:szCs w:val="24"/>
          <w:lang w:eastAsia="et-EE"/>
        </w:rPr>
      </w:pPr>
    </w:p>
    <w:p w14:paraId="0A24BFFC" w14:textId="79F58767" w:rsidR="00F34DEB" w:rsidRPr="00D22C58" w:rsidRDefault="00F34DEB" w:rsidP="002F2BE5">
      <w:pPr>
        <w:shd w:val="clear" w:color="auto" w:fill="FFFFFF"/>
        <w:spacing w:after="0" w:line="240" w:lineRule="auto"/>
        <w:jc w:val="both"/>
        <w:rPr>
          <w:rStyle w:val="eop"/>
          <w:rFonts w:ascii="Times New Roman" w:hAnsi="Times New Roman" w:cs="Times New Roman"/>
          <w:sz w:val="24"/>
          <w:szCs w:val="24"/>
          <w:shd w:val="clear" w:color="auto" w:fill="FFFFFF"/>
        </w:rPr>
      </w:pPr>
      <w:r w:rsidRPr="00D22C58">
        <w:rPr>
          <w:rStyle w:val="normaltextrun"/>
          <w:rFonts w:ascii="Times New Roman" w:hAnsi="Times New Roman" w:cs="Times New Roman"/>
          <w:sz w:val="24"/>
          <w:szCs w:val="24"/>
          <w:shd w:val="clear" w:color="auto" w:fill="FFFFFF"/>
        </w:rPr>
        <w:t>(2) Ajutist televisiooni- või raadioluba saab pikendada ü</w:t>
      </w:r>
      <w:del w:id="19" w:author="Merike Koppel JM" w:date="2024-02-15T09:02:00Z">
        <w:r w:rsidRPr="00D22C58" w:rsidDel="00A1719A">
          <w:rPr>
            <w:rStyle w:val="normaltextrun"/>
            <w:rFonts w:ascii="Times New Roman" w:hAnsi="Times New Roman" w:cs="Times New Roman"/>
            <w:sz w:val="24"/>
            <w:szCs w:val="24"/>
            <w:shd w:val="clear" w:color="auto" w:fill="FFFFFF"/>
          </w:rPr>
          <w:delText>he</w:delText>
        </w:r>
      </w:del>
      <w:ins w:id="20" w:author="Merike Koppel JM" w:date="2024-02-15T09:02:00Z">
        <w:r w:rsidR="00A1719A">
          <w:rPr>
            <w:rStyle w:val="normaltextrun"/>
            <w:rFonts w:ascii="Times New Roman" w:hAnsi="Times New Roman" w:cs="Times New Roman"/>
            <w:sz w:val="24"/>
            <w:szCs w:val="24"/>
            <w:shd w:val="clear" w:color="auto" w:fill="FFFFFF"/>
          </w:rPr>
          <w:t>ks</w:t>
        </w:r>
      </w:ins>
      <w:r w:rsidRPr="00D22C58">
        <w:rPr>
          <w:rStyle w:val="normaltextrun"/>
          <w:rFonts w:ascii="Times New Roman" w:hAnsi="Times New Roman" w:cs="Times New Roman"/>
          <w:sz w:val="24"/>
          <w:szCs w:val="24"/>
          <w:shd w:val="clear" w:color="auto" w:fill="FFFFFF"/>
        </w:rPr>
        <w:t xml:space="preserve"> kor</w:t>
      </w:r>
      <w:del w:id="21" w:author="Merike Koppel JM" w:date="2024-02-15T09:02:00Z">
        <w:r w:rsidRPr="00D22C58" w:rsidDel="00A1719A">
          <w:rPr>
            <w:rStyle w:val="normaltextrun"/>
            <w:rFonts w:ascii="Times New Roman" w:hAnsi="Times New Roman" w:cs="Times New Roman"/>
            <w:sz w:val="24"/>
            <w:szCs w:val="24"/>
            <w:shd w:val="clear" w:color="auto" w:fill="FFFFFF"/>
          </w:rPr>
          <w:delText>ra</w:delText>
        </w:r>
      </w:del>
      <w:ins w:id="22" w:author="Merike Koppel JM" w:date="2024-02-15T09:02:00Z">
        <w:r w:rsidR="00A1719A">
          <w:rPr>
            <w:rStyle w:val="normaltextrun"/>
            <w:rFonts w:ascii="Times New Roman" w:hAnsi="Times New Roman" w:cs="Times New Roman"/>
            <w:sz w:val="24"/>
            <w:szCs w:val="24"/>
            <w:shd w:val="clear" w:color="auto" w:fill="FFFFFF"/>
          </w:rPr>
          <w:t>d</w:t>
        </w:r>
      </w:ins>
      <w:r w:rsidRPr="00D22C58">
        <w:rPr>
          <w:rStyle w:val="normaltextrun"/>
          <w:rFonts w:ascii="Times New Roman" w:hAnsi="Times New Roman" w:cs="Times New Roman"/>
          <w:sz w:val="24"/>
          <w:szCs w:val="24"/>
          <w:shd w:val="clear" w:color="auto" w:fill="FFFFFF"/>
        </w:rPr>
        <w:t xml:space="preserve"> kuni kolme</w:t>
      </w:r>
      <w:del w:id="23" w:author="Merike Koppel JM" w:date="2024-02-14T15:34:00Z">
        <w:r w:rsidRPr="00D22C58" w:rsidDel="00D532BA">
          <w:rPr>
            <w:rStyle w:val="normaltextrun"/>
            <w:rFonts w:ascii="Times New Roman" w:hAnsi="Times New Roman" w:cs="Times New Roman"/>
            <w:sz w:val="24"/>
            <w:szCs w:val="24"/>
            <w:shd w:val="clear" w:color="auto" w:fill="FFFFFF"/>
          </w:rPr>
          <w:delText>ks</w:delText>
        </w:r>
      </w:del>
      <w:r w:rsidRPr="00D22C58">
        <w:rPr>
          <w:rStyle w:val="normaltextrun"/>
          <w:rFonts w:ascii="Times New Roman" w:hAnsi="Times New Roman" w:cs="Times New Roman"/>
          <w:sz w:val="24"/>
          <w:szCs w:val="24"/>
          <w:shd w:val="clear" w:color="auto" w:fill="FFFFFF"/>
        </w:rPr>
        <w:t xml:space="preserve"> kuu</w:t>
      </w:r>
      <w:del w:id="24" w:author="Merike Koppel JM" w:date="2024-02-14T15:34:00Z">
        <w:r w:rsidRPr="00D22C58" w:rsidDel="00D532BA">
          <w:rPr>
            <w:rStyle w:val="normaltextrun"/>
            <w:rFonts w:ascii="Times New Roman" w:hAnsi="Times New Roman" w:cs="Times New Roman"/>
            <w:sz w:val="24"/>
            <w:szCs w:val="24"/>
            <w:shd w:val="clear" w:color="auto" w:fill="FFFFFF"/>
          </w:rPr>
          <w:delText>ks</w:delText>
        </w:r>
      </w:del>
      <w:ins w:id="25" w:author="Merike Koppel JM" w:date="2024-02-14T15:34:00Z">
        <w:r w:rsidR="00D532BA">
          <w:rPr>
            <w:rStyle w:val="normaltextrun"/>
            <w:rFonts w:ascii="Times New Roman" w:hAnsi="Times New Roman" w:cs="Times New Roman"/>
            <w:sz w:val="24"/>
            <w:szCs w:val="24"/>
            <w:shd w:val="clear" w:color="auto" w:fill="FFFFFF"/>
          </w:rPr>
          <w:t xml:space="preserve"> võrra</w:t>
        </w:r>
      </w:ins>
      <w:r w:rsidRPr="00D22C58">
        <w:rPr>
          <w:rStyle w:val="normaltextrun"/>
          <w:rFonts w:ascii="Times New Roman" w:hAnsi="Times New Roman" w:cs="Times New Roman"/>
          <w:sz w:val="24"/>
          <w:szCs w:val="24"/>
          <w:shd w:val="clear" w:color="auto" w:fill="FFFFFF"/>
        </w:rPr>
        <w:t>.</w:t>
      </w:r>
      <w:r w:rsidRPr="00D22C58">
        <w:rPr>
          <w:rStyle w:val="eop"/>
          <w:rFonts w:ascii="Times New Roman" w:hAnsi="Times New Roman" w:cs="Times New Roman"/>
          <w:sz w:val="24"/>
          <w:szCs w:val="24"/>
          <w:shd w:val="clear" w:color="auto" w:fill="FFFFFF"/>
        </w:rPr>
        <w:t>“;</w:t>
      </w:r>
    </w:p>
    <w:p w14:paraId="09EE889E" w14:textId="2CA60F40" w:rsidR="00F34DEB" w:rsidRDefault="00F34DEB" w:rsidP="002F2BE5">
      <w:pPr>
        <w:shd w:val="clear" w:color="auto" w:fill="FFFFFF"/>
        <w:spacing w:after="0" w:line="240" w:lineRule="auto"/>
        <w:jc w:val="both"/>
        <w:rPr>
          <w:rStyle w:val="eop"/>
          <w:rFonts w:ascii="Times New Roman" w:hAnsi="Times New Roman" w:cs="Times New Roman"/>
          <w:sz w:val="24"/>
          <w:szCs w:val="24"/>
          <w:shd w:val="clear" w:color="auto" w:fill="FFFFFF"/>
        </w:rPr>
      </w:pPr>
    </w:p>
    <w:p w14:paraId="609667E4" w14:textId="783B74A7" w:rsidR="00CE6562" w:rsidRPr="00D22C58" w:rsidRDefault="0051546A" w:rsidP="00CE6562">
      <w:pPr>
        <w:shd w:val="clear" w:color="auto" w:fill="FFFFFF"/>
        <w:spacing w:after="0" w:line="240" w:lineRule="auto"/>
        <w:jc w:val="both"/>
        <w:outlineLvl w:val="2"/>
        <w:rPr>
          <w:rFonts w:ascii="Times New Roman" w:hAnsi="Times New Roman" w:cs="Times New Roman"/>
          <w:sz w:val="24"/>
          <w:szCs w:val="24"/>
        </w:rPr>
      </w:pPr>
      <w:r w:rsidRPr="0051546A">
        <w:rPr>
          <w:rFonts w:ascii="Times New Roman" w:hAnsi="Times New Roman" w:cs="Times New Roman"/>
          <w:b/>
          <w:bCs/>
          <w:sz w:val="24"/>
          <w:szCs w:val="24"/>
        </w:rPr>
        <w:t>10</w:t>
      </w:r>
      <w:r w:rsidR="00CE6562" w:rsidRPr="0051546A">
        <w:rPr>
          <w:rFonts w:ascii="Times New Roman" w:hAnsi="Times New Roman" w:cs="Times New Roman"/>
          <w:b/>
          <w:bCs/>
          <w:sz w:val="24"/>
          <w:szCs w:val="24"/>
        </w:rPr>
        <w:t>)</w:t>
      </w:r>
      <w:r w:rsidR="00CE6562">
        <w:rPr>
          <w:rFonts w:ascii="Times New Roman" w:hAnsi="Times New Roman" w:cs="Times New Roman"/>
          <w:sz w:val="24"/>
          <w:szCs w:val="24"/>
        </w:rPr>
        <w:t xml:space="preserve"> </w:t>
      </w:r>
      <w:r w:rsidR="00CE6562" w:rsidRPr="00D22C58">
        <w:rPr>
          <w:rFonts w:ascii="Times New Roman" w:hAnsi="Times New Roman" w:cs="Times New Roman"/>
          <w:sz w:val="24"/>
          <w:szCs w:val="24"/>
        </w:rPr>
        <w:t xml:space="preserve">paragrahvi </w:t>
      </w:r>
      <w:r w:rsidR="00CE6562">
        <w:rPr>
          <w:rFonts w:ascii="Times New Roman" w:hAnsi="Times New Roman" w:cs="Times New Roman"/>
          <w:sz w:val="24"/>
          <w:szCs w:val="24"/>
        </w:rPr>
        <w:t>39</w:t>
      </w:r>
      <w:r w:rsidR="00CE6562" w:rsidRPr="00D22C58">
        <w:rPr>
          <w:rFonts w:ascii="Times New Roman" w:hAnsi="Times New Roman" w:cs="Times New Roman"/>
          <w:sz w:val="24"/>
          <w:szCs w:val="24"/>
        </w:rPr>
        <w:t xml:space="preserve"> lõige </w:t>
      </w:r>
      <w:r w:rsidR="00CE6562" w:rsidRPr="005F5D98">
        <w:rPr>
          <w:rStyle w:val="eop"/>
          <w:rFonts w:ascii="Times New Roman" w:hAnsi="Times New Roman" w:cs="Times New Roman"/>
          <w:sz w:val="24"/>
          <w:szCs w:val="24"/>
          <w:shd w:val="clear" w:color="auto" w:fill="FFFFFF"/>
        </w:rPr>
        <w:t>6</w:t>
      </w:r>
      <w:r w:rsidR="00CE6562">
        <w:rPr>
          <w:rStyle w:val="eop"/>
          <w:rFonts w:ascii="Times New Roman" w:hAnsi="Times New Roman" w:cs="Times New Roman"/>
          <w:sz w:val="24"/>
          <w:szCs w:val="24"/>
          <w:shd w:val="clear" w:color="auto" w:fill="FFFFFF"/>
          <w:vertAlign w:val="superscript"/>
        </w:rPr>
        <w:t>1</w:t>
      </w:r>
      <w:r w:rsidR="00CE6562" w:rsidRPr="00D22C58">
        <w:rPr>
          <w:rFonts w:ascii="Times New Roman" w:hAnsi="Times New Roman" w:cs="Times New Roman"/>
          <w:sz w:val="24"/>
          <w:szCs w:val="24"/>
        </w:rPr>
        <w:t xml:space="preserve"> muudetakse ja sõnastatakse järgmiselt:</w:t>
      </w:r>
    </w:p>
    <w:p w14:paraId="79A3DBC5" w14:textId="77777777" w:rsidR="00CE6562" w:rsidRDefault="00CE6562" w:rsidP="002F2BE5">
      <w:pPr>
        <w:shd w:val="clear" w:color="auto" w:fill="FFFFFF"/>
        <w:spacing w:after="0" w:line="240" w:lineRule="auto"/>
        <w:jc w:val="both"/>
        <w:rPr>
          <w:rStyle w:val="eop"/>
          <w:rFonts w:ascii="Times New Roman" w:hAnsi="Times New Roman" w:cs="Times New Roman"/>
          <w:sz w:val="24"/>
          <w:szCs w:val="24"/>
          <w:shd w:val="clear" w:color="auto" w:fill="FFFFFF"/>
        </w:rPr>
      </w:pPr>
    </w:p>
    <w:p w14:paraId="12D3F977" w14:textId="2E9E7956" w:rsidR="005F5D98" w:rsidRPr="00D22C58" w:rsidRDefault="005F5D98" w:rsidP="002F2BE5">
      <w:pPr>
        <w:shd w:val="clear" w:color="auto" w:fill="FFFFFF"/>
        <w:spacing w:after="0" w:line="240" w:lineRule="auto"/>
        <w:jc w:val="both"/>
        <w:rPr>
          <w:rStyle w:val="eop"/>
          <w:rFonts w:ascii="Times New Roman" w:hAnsi="Times New Roman" w:cs="Times New Roman"/>
          <w:sz w:val="24"/>
          <w:szCs w:val="24"/>
          <w:shd w:val="clear" w:color="auto" w:fill="FFFFFF"/>
        </w:rPr>
      </w:pPr>
      <w:r w:rsidRPr="0051546A">
        <w:rPr>
          <w:rStyle w:val="eop"/>
          <w:rFonts w:ascii="Times New Roman" w:hAnsi="Times New Roman" w:cs="Times New Roman"/>
          <w:sz w:val="24"/>
          <w:szCs w:val="24"/>
          <w:shd w:val="clear" w:color="auto" w:fill="FFFFFF"/>
        </w:rPr>
        <w:t>„</w:t>
      </w:r>
      <w:r w:rsidR="00CE6562" w:rsidRPr="0051546A">
        <w:rPr>
          <w:rStyle w:val="eop"/>
          <w:rFonts w:ascii="Times New Roman" w:hAnsi="Times New Roman" w:cs="Times New Roman"/>
          <w:sz w:val="24"/>
          <w:szCs w:val="24"/>
          <w:shd w:val="clear" w:color="auto" w:fill="FFFFFF"/>
        </w:rPr>
        <w:t>(6</w:t>
      </w:r>
      <w:r w:rsidR="00CE6562" w:rsidRPr="0051546A">
        <w:rPr>
          <w:rStyle w:val="eop"/>
          <w:rFonts w:ascii="Times New Roman" w:hAnsi="Times New Roman" w:cs="Times New Roman"/>
          <w:sz w:val="24"/>
          <w:szCs w:val="24"/>
          <w:shd w:val="clear" w:color="auto" w:fill="FFFFFF"/>
          <w:vertAlign w:val="superscript"/>
        </w:rPr>
        <w:t>1</w:t>
      </w:r>
      <w:r w:rsidR="00CE6562" w:rsidRPr="0051546A">
        <w:rPr>
          <w:rStyle w:val="eop"/>
          <w:rFonts w:ascii="Times New Roman" w:hAnsi="Times New Roman" w:cs="Times New Roman"/>
          <w:sz w:val="24"/>
          <w:szCs w:val="24"/>
          <w:shd w:val="clear" w:color="auto" w:fill="FFFFFF"/>
        </w:rPr>
        <w:t>)</w:t>
      </w:r>
      <w:r w:rsidR="00CE6562" w:rsidRPr="0051546A">
        <w:rPr>
          <w:rStyle w:val="eop"/>
          <w:rFonts w:ascii="Times New Roman" w:hAnsi="Times New Roman" w:cs="Times New Roman"/>
          <w:sz w:val="24"/>
          <w:szCs w:val="24"/>
          <w:shd w:val="clear" w:color="auto" w:fill="FFFFFF"/>
          <w:vertAlign w:val="superscript"/>
        </w:rPr>
        <w:t xml:space="preserve"> </w:t>
      </w:r>
      <w:r w:rsidRPr="0051546A">
        <w:rPr>
          <w:rStyle w:val="eop"/>
          <w:rFonts w:ascii="Times New Roman" w:hAnsi="Times New Roman" w:cs="Times New Roman"/>
          <w:sz w:val="24"/>
          <w:szCs w:val="24"/>
          <w:shd w:val="clear" w:color="auto" w:fill="FFFFFF"/>
        </w:rPr>
        <w:t>Käesoleva paragrahvi lõike 6 punkte 1, 1</w:t>
      </w:r>
      <w:r w:rsidRPr="0051546A">
        <w:rPr>
          <w:rStyle w:val="eop"/>
          <w:rFonts w:ascii="Times New Roman" w:hAnsi="Times New Roman" w:cs="Times New Roman"/>
          <w:sz w:val="24"/>
          <w:szCs w:val="24"/>
          <w:shd w:val="clear" w:color="auto" w:fill="FFFFFF"/>
          <w:vertAlign w:val="superscript"/>
        </w:rPr>
        <w:t>1</w:t>
      </w:r>
      <w:r w:rsidRPr="0051546A">
        <w:rPr>
          <w:rStyle w:val="eop"/>
          <w:rFonts w:ascii="Times New Roman" w:hAnsi="Times New Roman" w:cs="Times New Roman"/>
          <w:sz w:val="24"/>
          <w:szCs w:val="24"/>
          <w:shd w:val="clear" w:color="auto" w:fill="FFFFFF"/>
        </w:rPr>
        <w:t xml:space="preserve"> ja 3 ei kohaldata ajutise televisiooni</w:t>
      </w:r>
      <w:ins w:id="26" w:author="Merike Koppel JM" w:date="2024-02-14T15:35:00Z">
        <w:r w:rsidR="00D532BA">
          <w:rPr>
            <w:rStyle w:val="eop"/>
            <w:rFonts w:ascii="Times New Roman" w:hAnsi="Times New Roman" w:cs="Times New Roman"/>
            <w:sz w:val="24"/>
            <w:szCs w:val="24"/>
            <w:shd w:val="clear" w:color="auto" w:fill="FFFFFF"/>
          </w:rPr>
          <w:t>-</w:t>
        </w:r>
      </w:ins>
      <w:r w:rsidRPr="0051546A">
        <w:rPr>
          <w:rStyle w:val="eop"/>
          <w:rFonts w:ascii="Times New Roman" w:hAnsi="Times New Roman" w:cs="Times New Roman"/>
          <w:sz w:val="24"/>
          <w:szCs w:val="24"/>
          <w:shd w:val="clear" w:color="auto" w:fill="FFFFFF"/>
        </w:rPr>
        <w:t xml:space="preserve"> või raadioloa taotlejale</w:t>
      </w:r>
      <w:r w:rsidR="00555008">
        <w:rPr>
          <w:rStyle w:val="eop"/>
          <w:rFonts w:ascii="Times New Roman" w:hAnsi="Times New Roman" w:cs="Times New Roman"/>
          <w:sz w:val="24"/>
          <w:szCs w:val="24"/>
          <w:shd w:val="clear" w:color="auto" w:fill="FFFFFF"/>
        </w:rPr>
        <w:t>.</w:t>
      </w:r>
      <w:r w:rsidR="00CE6562" w:rsidRPr="0051546A">
        <w:rPr>
          <w:rStyle w:val="eop"/>
          <w:rFonts w:ascii="Times New Roman" w:hAnsi="Times New Roman" w:cs="Times New Roman"/>
          <w:sz w:val="24"/>
          <w:szCs w:val="24"/>
          <w:shd w:val="clear" w:color="auto" w:fill="FFFFFF"/>
        </w:rPr>
        <w:t>“;</w:t>
      </w:r>
    </w:p>
    <w:p w14:paraId="44CFD3E7" w14:textId="77777777" w:rsidR="005F5D98" w:rsidRDefault="005F5D98" w:rsidP="002F2BE5">
      <w:pPr>
        <w:shd w:val="clear" w:color="auto" w:fill="FFFFFF"/>
        <w:spacing w:after="0" w:line="240" w:lineRule="auto"/>
        <w:jc w:val="both"/>
        <w:outlineLvl w:val="2"/>
        <w:rPr>
          <w:rFonts w:ascii="Times New Roman" w:hAnsi="Times New Roman" w:cs="Times New Roman"/>
          <w:b/>
          <w:bCs/>
          <w:sz w:val="24"/>
          <w:szCs w:val="24"/>
        </w:rPr>
      </w:pPr>
    </w:p>
    <w:p w14:paraId="0739BBA9" w14:textId="345F2683" w:rsidR="0023679E" w:rsidRPr="00D22C58" w:rsidRDefault="00091B75" w:rsidP="002F2BE5">
      <w:pPr>
        <w:shd w:val="clear" w:color="auto" w:fill="FFFFFF"/>
        <w:spacing w:after="0" w:line="240" w:lineRule="auto"/>
        <w:jc w:val="both"/>
        <w:outlineLvl w:val="2"/>
        <w:rPr>
          <w:rFonts w:ascii="Times New Roman" w:hAnsi="Times New Roman" w:cs="Times New Roman"/>
          <w:sz w:val="24"/>
          <w:szCs w:val="24"/>
        </w:rPr>
      </w:pPr>
      <w:r>
        <w:rPr>
          <w:rFonts w:ascii="Times New Roman" w:hAnsi="Times New Roman" w:cs="Times New Roman"/>
          <w:b/>
          <w:bCs/>
          <w:sz w:val="24"/>
          <w:szCs w:val="24"/>
        </w:rPr>
        <w:t>1</w:t>
      </w:r>
      <w:r w:rsidR="0051546A">
        <w:rPr>
          <w:rFonts w:ascii="Times New Roman" w:hAnsi="Times New Roman" w:cs="Times New Roman"/>
          <w:b/>
          <w:bCs/>
          <w:sz w:val="24"/>
          <w:szCs w:val="24"/>
        </w:rPr>
        <w:t>1</w:t>
      </w:r>
      <w:r w:rsidR="00F34DEB" w:rsidRPr="00D22C58">
        <w:rPr>
          <w:rFonts w:ascii="Times New Roman" w:hAnsi="Times New Roman" w:cs="Times New Roman"/>
          <w:b/>
          <w:bCs/>
          <w:sz w:val="24"/>
          <w:szCs w:val="24"/>
        </w:rPr>
        <w:t>)</w:t>
      </w:r>
      <w:r w:rsidR="00F34DEB" w:rsidRPr="00D22C58">
        <w:rPr>
          <w:rFonts w:ascii="Times New Roman" w:hAnsi="Times New Roman" w:cs="Times New Roman"/>
          <w:sz w:val="24"/>
          <w:szCs w:val="24"/>
        </w:rPr>
        <w:t xml:space="preserve"> paragrahvi 3</w:t>
      </w:r>
      <w:r w:rsidR="0023679E" w:rsidRPr="00D22C58">
        <w:rPr>
          <w:rFonts w:ascii="Times New Roman" w:hAnsi="Times New Roman" w:cs="Times New Roman"/>
          <w:sz w:val="24"/>
          <w:szCs w:val="24"/>
        </w:rPr>
        <w:t>9</w:t>
      </w:r>
      <w:r w:rsidR="00F34DEB" w:rsidRPr="00D22C58">
        <w:rPr>
          <w:rFonts w:ascii="Times New Roman" w:hAnsi="Times New Roman" w:cs="Times New Roman"/>
          <w:sz w:val="24"/>
          <w:szCs w:val="24"/>
        </w:rPr>
        <w:t xml:space="preserve"> </w:t>
      </w:r>
      <w:r w:rsidR="0023679E" w:rsidRPr="00D22C58">
        <w:rPr>
          <w:rFonts w:ascii="Times New Roman" w:hAnsi="Times New Roman" w:cs="Times New Roman"/>
          <w:sz w:val="24"/>
          <w:szCs w:val="24"/>
        </w:rPr>
        <w:t>täiendatakse lõikega 6</w:t>
      </w:r>
      <w:r w:rsidR="0023679E" w:rsidRPr="00D22C58">
        <w:rPr>
          <w:rFonts w:ascii="Times New Roman" w:hAnsi="Times New Roman" w:cs="Times New Roman"/>
          <w:sz w:val="24"/>
          <w:szCs w:val="24"/>
          <w:vertAlign w:val="superscript"/>
        </w:rPr>
        <w:t>2</w:t>
      </w:r>
      <w:r w:rsidR="0023679E" w:rsidRPr="00D22C58">
        <w:rPr>
          <w:rFonts w:ascii="Times New Roman" w:hAnsi="Times New Roman" w:cs="Times New Roman"/>
          <w:sz w:val="24"/>
          <w:szCs w:val="24"/>
        </w:rPr>
        <w:t xml:space="preserve"> järgmises sõnastuses:</w:t>
      </w:r>
    </w:p>
    <w:p w14:paraId="6EF46A48" w14:textId="77777777" w:rsidR="0023679E" w:rsidRPr="00D22C58" w:rsidRDefault="0023679E" w:rsidP="002F2BE5">
      <w:pPr>
        <w:shd w:val="clear" w:color="auto" w:fill="FFFFFF"/>
        <w:spacing w:after="0" w:line="240" w:lineRule="auto"/>
        <w:jc w:val="both"/>
        <w:outlineLvl w:val="2"/>
        <w:rPr>
          <w:rFonts w:ascii="Times New Roman" w:hAnsi="Times New Roman" w:cs="Times New Roman"/>
          <w:sz w:val="24"/>
          <w:szCs w:val="24"/>
        </w:rPr>
      </w:pPr>
    </w:p>
    <w:p w14:paraId="319E4790" w14:textId="4C92FE15" w:rsidR="0023679E" w:rsidRPr="00D22C58" w:rsidRDefault="0023679E" w:rsidP="5F713E2C">
      <w:pPr>
        <w:shd w:val="clear" w:color="auto" w:fill="FFFFFF" w:themeFill="background1"/>
        <w:spacing w:after="0" w:line="240" w:lineRule="auto"/>
        <w:jc w:val="both"/>
        <w:rPr>
          <w:rStyle w:val="normaltextrun"/>
          <w:rFonts w:ascii="Times New Roman" w:hAnsi="Times New Roman" w:cs="Times New Roman"/>
          <w:sz w:val="24"/>
          <w:szCs w:val="24"/>
        </w:rPr>
      </w:pPr>
      <w:r w:rsidRPr="27B50D52">
        <w:rPr>
          <w:rStyle w:val="normaltextrun"/>
          <w:rFonts w:ascii="Times New Roman" w:hAnsi="Times New Roman" w:cs="Times New Roman"/>
          <w:sz w:val="24"/>
          <w:szCs w:val="24"/>
        </w:rPr>
        <w:t>„(6</w:t>
      </w:r>
      <w:r w:rsidRPr="27B50D52">
        <w:rPr>
          <w:rStyle w:val="normaltextrun"/>
          <w:rFonts w:ascii="Times New Roman" w:hAnsi="Times New Roman" w:cs="Times New Roman"/>
          <w:sz w:val="24"/>
          <w:szCs w:val="24"/>
          <w:vertAlign w:val="superscript"/>
        </w:rPr>
        <w:t>2</w:t>
      </w:r>
      <w:r w:rsidRPr="27B50D52">
        <w:rPr>
          <w:rStyle w:val="normaltextrun"/>
          <w:rFonts w:ascii="Times New Roman" w:hAnsi="Times New Roman" w:cs="Times New Roman"/>
          <w:sz w:val="24"/>
          <w:szCs w:val="24"/>
        </w:rPr>
        <w:t xml:space="preserve">) </w:t>
      </w:r>
      <w:r w:rsidR="763E5B2A" w:rsidRPr="27B50D52">
        <w:rPr>
          <w:rFonts w:ascii="Times New Roman" w:eastAsia="Times New Roman" w:hAnsi="Times New Roman" w:cs="Times New Roman"/>
          <w:sz w:val="24"/>
          <w:szCs w:val="24"/>
        </w:rPr>
        <w:t>Raadioloa</w:t>
      </w:r>
      <w:ins w:id="27" w:author="Merike Koppel JM" w:date="2024-02-14T15:38:00Z">
        <w:r w:rsidR="00975E86">
          <w:rPr>
            <w:rFonts w:ascii="Times New Roman" w:eastAsia="Times New Roman" w:hAnsi="Times New Roman" w:cs="Times New Roman"/>
            <w:sz w:val="24"/>
            <w:szCs w:val="24"/>
          </w:rPr>
          <w:t xml:space="preserve"> taotlusele</w:t>
        </w:r>
      </w:ins>
      <w:r w:rsidR="00C32E65">
        <w:rPr>
          <w:rFonts w:ascii="Times New Roman" w:eastAsia="Times New Roman" w:hAnsi="Times New Roman" w:cs="Times New Roman"/>
          <w:sz w:val="24"/>
          <w:szCs w:val="24"/>
        </w:rPr>
        <w:t>, välja arvatud ajutise raadioloa</w:t>
      </w:r>
      <w:del w:id="28" w:author="Merike Koppel JM" w:date="2024-02-14T15:40:00Z">
        <w:r w:rsidR="00C32E65" w:rsidDel="00975E86">
          <w:rPr>
            <w:rFonts w:ascii="Times New Roman" w:eastAsia="Times New Roman" w:hAnsi="Times New Roman" w:cs="Times New Roman"/>
            <w:sz w:val="24"/>
            <w:szCs w:val="24"/>
          </w:rPr>
          <w:delText>,</w:delText>
        </w:r>
      </w:del>
      <w:r w:rsidR="763E5B2A" w:rsidRPr="27B50D52">
        <w:rPr>
          <w:rFonts w:ascii="Times New Roman" w:eastAsia="Times New Roman" w:hAnsi="Times New Roman" w:cs="Times New Roman"/>
          <w:sz w:val="24"/>
          <w:szCs w:val="24"/>
        </w:rPr>
        <w:t xml:space="preserve"> taotlusele</w:t>
      </w:r>
      <w:ins w:id="29" w:author="Merike Koppel JM" w:date="2024-02-14T15:40:00Z">
        <w:r w:rsidR="00975E86">
          <w:rPr>
            <w:rFonts w:ascii="Times New Roman" w:eastAsia="Times New Roman" w:hAnsi="Times New Roman" w:cs="Times New Roman"/>
            <w:sz w:val="24"/>
            <w:szCs w:val="24"/>
          </w:rPr>
          <w:t>,</w:t>
        </w:r>
      </w:ins>
      <w:r w:rsidR="763E5B2A" w:rsidRPr="27B50D52">
        <w:rPr>
          <w:rFonts w:ascii="Times New Roman" w:eastAsia="Times New Roman" w:hAnsi="Times New Roman" w:cs="Times New Roman"/>
          <w:sz w:val="24"/>
          <w:szCs w:val="24"/>
        </w:rPr>
        <w:t xml:space="preserve"> lisatakse autoreid esindava </w:t>
      </w:r>
      <w:r w:rsidR="763E5B2A" w:rsidRPr="00B850C0">
        <w:rPr>
          <w:rFonts w:ascii="Times New Roman" w:eastAsia="Times New Roman" w:hAnsi="Times New Roman" w:cs="Times New Roman"/>
          <w:sz w:val="24"/>
          <w:szCs w:val="24"/>
        </w:rPr>
        <w:t xml:space="preserve">kollektiivse esindamise organisatsiooni </w:t>
      </w:r>
      <w:r w:rsidR="763E5B2A" w:rsidRPr="00BA08CD">
        <w:rPr>
          <w:rFonts w:ascii="Times New Roman" w:eastAsia="Times New Roman" w:hAnsi="Times New Roman" w:cs="Times New Roman"/>
          <w:sz w:val="24"/>
          <w:szCs w:val="24"/>
        </w:rPr>
        <w:t>kinnitus</w:t>
      </w:r>
      <w:r w:rsidR="763E5B2A" w:rsidRPr="27B50D52">
        <w:rPr>
          <w:rFonts w:ascii="Times New Roman" w:eastAsia="Times New Roman" w:hAnsi="Times New Roman" w:cs="Times New Roman"/>
          <w:sz w:val="24"/>
          <w:szCs w:val="24"/>
        </w:rPr>
        <w:t xml:space="preserve"> </w:t>
      </w:r>
      <w:commentRangeStart w:id="30"/>
      <w:ins w:id="31" w:author="Merike Koppel JM" w:date="2024-02-14T15:45:00Z">
        <w:r w:rsidR="00975E86">
          <w:rPr>
            <w:rFonts w:ascii="Times New Roman" w:eastAsia="Times New Roman" w:hAnsi="Times New Roman" w:cs="Times New Roman"/>
            <w:sz w:val="24"/>
            <w:szCs w:val="24"/>
          </w:rPr>
          <w:t xml:space="preserve">kõigis </w:t>
        </w:r>
      </w:ins>
      <w:r w:rsidR="763E5B2A" w:rsidRPr="27B50D52">
        <w:rPr>
          <w:rFonts w:ascii="Times New Roman" w:eastAsia="Times New Roman" w:hAnsi="Times New Roman" w:cs="Times New Roman"/>
          <w:sz w:val="24"/>
          <w:szCs w:val="24"/>
        </w:rPr>
        <w:t xml:space="preserve">eelmisel perioodil </w:t>
      </w:r>
      <w:r w:rsidR="19C7BA49" w:rsidRPr="27B50D52">
        <w:rPr>
          <w:rFonts w:ascii="Times New Roman" w:eastAsia="Times New Roman" w:hAnsi="Times New Roman" w:cs="Times New Roman"/>
          <w:sz w:val="24"/>
          <w:szCs w:val="24"/>
        </w:rPr>
        <w:t xml:space="preserve">taotlejale </w:t>
      </w:r>
      <w:r w:rsidR="763E5B2A" w:rsidRPr="27B50D52">
        <w:rPr>
          <w:rFonts w:ascii="Times New Roman" w:eastAsia="Times New Roman" w:hAnsi="Times New Roman" w:cs="Times New Roman"/>
          <w:sz w:val="24"/>
          <w:szCs w:val="24"/>
        </w:rPr>
        <w:t>välja</w:t>
      </w:r>
      <w:ins w:id="32" w:author="Merike Koppel JM" w:date="2024-02-14T15:45:00Z">
        <w:r w:rsidR="00975E86">
          <w:rPr>
            <w:rFonts w:ascii="Times New Roman" w:eastAsia="Times New Roman" w:hAnsi="Times New Roman" w:cs="Times New Roman"/>
            <w:sz w:val="24"/>
            <w:szCs w:val="24"/>
          </w:rPr>
          <w:t xml:space="preserve"> </w:t>
        </w:r>
      </w:ins>
      <w:r w:rsidR="763E5B2A" w:rsidRPr="27B50D52">
        <w:rPr>
          <w:rFonts w:ascii="Times New Roman" w:eastAsia="Times New Roman" w:hAnsi="Times New Roman" w:cs="Times New Roman"/>
          <w:sz w:val="24"/>
          <w:szCs w:val="24"/>
        </w:rPr>
        <w:t xml:space="preserve">antud </w:t>
      </w:r>
      <w:del w:id="33" w:author="Merike Koppel JM" w:date="2024-02-14T15:46:00Z">
        <w:r w:rsidR="14444E32" w:rsidRPr="27B50D52" w:rsidDel="00975E86">
          <w:rPr>
            <w:rFonts w:ascii="Times New Roman" w:eastAsia="Times New Roman" w:hAnsi="Times New Roman" w:cs="Times New Roman"/>
            <w:sz w:val="24"/>
            <w:szCs w:val="24"/>
          </w:rPr>
          <w:delText>kõigis</w:delText>
        </w:r>
        <w:r w:rsidR="6BC3B7FD" w:rsidRPr="27B50D52" w:rsidDel="00975E86">
          <w:rPr>
            <w:rFonts w:ascii="Times New Roman" w:eastAsia="Times New Roman" w:hAnsi="Times New Roman" w:cs="Times New Roman"/>
            <w:sz w:val="24"/>
            <w:szCs w:val="24"/>
          </w:rPr>
          <w:delText xml:space="preserve"> </w:delText>
        </w:r>
      </w:del>
      <w:r w:rsidR="47FCF484" w:rsidRPr="27B50D52">
        <w:rPr>
          <w:rFonts w:ascii="Times New Roman" w:eastAsia="Times New Roman" w:hAnsi="Times New Roman" w:cs="Times New Roman"/>
          <w:sz w:val="24"/>
          <w:szCs w:val="24"/>
        </w:rPr>
        <w:t xml:space="preserve">raadiolubades </w:t>
      </w:r>
      <w:r w:rsidR="763E5B2A" w:rsidRPr="27B50D52">
        <w:rPr>
          <w:rFonts w:ascii="Times New Roman" w:eastAsia="Times New Roman" w:hAnsi="Times New Roman" w:cs="Times New Roman"/>
          <w:sz w:val="24"/>
          <w:szCs w:val="24"/>
        </w:rPr>
        <w:t xml:space="preserve">märgitud Eesti autorite muusikateoste </w:t>
      </w:r>
      <w:commentRangeStart w:id="34"/>
      <w:r w:rsidR="763E5B2A" w:rsidRPr="27B50D52">
        <w:rPr>
          <w:rFonts w:ascii="Times New Roman" w:eastAsia="Times New Roman" w:hAnsi="Times New Roman" w:cs="Times New Roman"/>
          <w:sz w:val="24"/>
          <w:szCs w:val="24"/>
        </w:rPr>
        <w:t>esitamise</w:t>
      </w:r>
      <w:commentRangeEnd w:id="34"/>
      <w:r w:rsidR="003D305A">
        <w:rPr>
          <w:rStyle w:val="Kommentaariviide"/>
        </w:rPr>
        <w:commentReference w:id="34"/>
      </w:r>
      <w:r w:rsidR="763E5B2A" w:rsidRPr="27B50D52">
        <w:rPr>
          <w:rFonts w:ascii="Times New Roman" w:eastAsia="Times New Roman" w:hAnsi="Times New Roman" w:cs="Times New Roman"/>
          <w:sz w:val="24"/>
          <w:szCs w:val="24"/>
        </w:rPr>
        <w:t xml:space="preserve"> kohustuse täitmise kohta</w:t>
      </w:r>
      <w:commentRangeEnd w:id="30"/>
      <w:r w:rsidR="00BA2E3E">
        <w:rPr>
          <w:rStyle w:val="Kommentaariviide"/>
        </w:rPr>
        <w:commentReference w:id="30"/>
      </w:r>
      <w:r w:rsidR="763E5B2A" w:rsidRPr="27B50D52">
        <w:rPr>
          <w:rFonts w:ascii="Times New Roman" w:eastAsia="Times New Roman" w:hAnsi="Times New Roman" w:cs="Times New Roman"/>
          <w:sz w:val="24"/>
          <w:szCs w:val="24"/>
        </w:rPr>
        <w:t>. Raadiol</w:t>
      </w:r>
      <w:ins w:id="35" w:author="Merike Koppel JM" w:date="2024-02-14T15:41:00Z">
        <w:r w:rsidR="00975E86">
          <w:rPr>
            <w:rFonts w:ascii="Times New Roman" w:eastAsia="Times New Roman" w:hAnsi="Times New Roman" w:cs="Times New Roman"/>
            <w:sz w:val="24"/>
            <w:szCs w:val="24"/>
          </w:rPr>
          <w:t>ub</w:t>
        </w:r>
      </w:ins>
      <w:del w:id="36" w:author="Merike Koppel JM" w:date="2024-02-14T15:41:00Z">
        <w:r w:rsidR="763E5B2A" w:rsidRPr="27B50D52" w:rsidDel="00975E86">
          <w:rPr>
            <w:rFonts w:ascii="Times New Roman" w:eastAsia="Times New Roman" w:hAnsi="Times New Roman" w:cs="Times New Roman"/>
            <w:sz w:val="24"/>
            <w:szCs w:val="24"/>
          </w:rPr>
          <w:delText>o</w:delText>
        </w:r>
      </w:del>
      <w:r w:rsidR="763E5B2A" w:rsidRPr="27B50D52">
        <w:rPr>
          <w:rFonts w:ascii="Times New Roman" w:eastAsia="Times New Roman" w:hAnsi="Times New Roman" w:cs="Times New Roman"/>
          <w:sz w:val="24"/>
          <w:szCs w:val="24"/>
        </w:rPr>
        <w:t xml:space="preserve">a </w:t>
      </w:r>
      <w:r w:rsidRPr="27B50D52">
        <w:rPr>
          <w:rFonts w:ascii="Times New Roman" w:eastAsia="Times New Roman" w:hAnsi="Times New Roman" w:cs="Times New Roman"/>
          <w:sz w:val="24"/>
          <w:szCs w:val="24"/>
        </w:rPr>
        <w:t>es</w:t>
      </w:r>
      <w:ins w:id="37" w:author="Merike Koppel JM" w:date="2024-02-14T15:41:00Z">
        <w:r w:rsidR="00975E86">
          <w:rPr>
            <w:rFonts w:ascii="Times New Roman" w:eastAsia="Times New Roman" w:hAnsi="Times New Roman" w:cs="Times New Roman"/>
            <w:sz w:val="24"/>
            <w:szCs w:val="24"/>
          </w:rPr>
          <w:t>i</w:t>
        </w:r>
      </w:ins>
      <w:r w:rsidRPr="27B50D52">
        <w:rPr>
          <w:rFonts w:ascii="Times New Roman" w:eastAsia="Times New Roman" w:hAnsi="Times New Roman" w:cs="Times New Roman"/>
          <w:sz w:val="24"/>
          <w:szCs w:val="24"/>
        </w:rPr>
        <w:t>m</w:t>
      </w:r>
      <w:del w:id="38" w:author="Merike Koppel JM" w:date="2024-02-14T15:41:00Z">
        <w:r w:rsidRPr="27B50D52" w:rsidDel="00975E86">
          <w:rPr>
            <w:rFonts w:ascii="Times New Roman" w:eastAsia="Times New Roman" w:hAnsi="Times New Roman" w:cs="Times New Roman"/>
            <w:sz w:val="24"/>
            <w:szCs w:val="24"/>
          </w:rPr>
          <w:delText>a</w:delText>
        </w:r>
      </w:del>
      <w:ins w:id="39" w:author="Merike Koppel JM" w:date="2024-02-14T15:41:00Z">
        <w:r w:rsidR="00975E86">
          <w:rPr>
            <w:rFonts w:ascii="Times New Roman" w:eastAsia="Times New Roman" w:hAnsi="Times New Roman" w:cs="Times New Roman"/>
            <w:sz w:val="24"/>
            <w:szCs w:val="24"/>
          </w:rPr>
          <w:t xml:space="preserve">est </w:t>
        </w:r>
      </w:ins>
      <w:r w:rsidRPr="27B50D52">
        <w:rPr>
          <w:rFonts w:ascii="Times New Roman" w:eastAsia="Times New Roman" w:hAnsi="Times New Roman" w:cs="Times New Roman"/>
          <w:sz w:val="24"/>
          <w:szCs w:val="24"/>
        </w:rPr>
        <w:t>kord</w:t>
      </w:r>
      <w:del w:id="40" w:author="Merike Koppel JM" w:date="2024-02-14T15:41:00Z">
        <w:r w:rsidRPr="27B50D52" w:rsidDel="00975E86">
          <w:rPr>
            <w:rFonts w:ascii="Times New Roman" w:eastAsia="Times New Roman" w:hAnsi="Times New Roman" w:cs="Times New Roman"/>
            <w:sz w:val="24"/>
            <w:szCs w:val="24"/>
          </w:rPr>
          <w:delText>sel</w:delText>
        </w:r>
      </w:del>
      <w:ins w:id="41" w:author="Merike Koppel JM" w:date="2024-02-14T15:41:00Z">
        <w:r w:rsidR="00975E86">
          <w:rPr>
            <w:rFonts w:ascii="Times New Roman" w:eastAsia="Times New Roman" w:hAnsi="Times New Roman" w:cs="Times New Roman"/>
            <w:sz w:val="24"/>
            <w:szCs w:val="24"/>
          </w:rPr>
          <w:t>a</w:t>
        </w:r>
      </w:ins>
      <w:r w:rsidRPr="27B50D52">
        <w:rPr>
          <w:rFonts w:ascii="Times New Roman" w:eastAsia="Times New Roman" w:hAnsi="Times New Roman" w:cs="Times New Roman"/>
          <w:sz w:val="24"/>
          <w:szCs w:val="24"/>
        </w:rPr>
        <w:t xml:space="preserve"> taotle</w:t>
      </w:r>
      <w:del w:id="42" w:author="Merike Koppel JM" w:date="2024-02-14T15:43:00Z">
        <w:r w:rsidRPr="27B50D52" w:rsidDel="00975E86">
          <w:rPr>
            <w:rFonts w:ascii="Times New Roman" w:eastAsia="Times New Roman" w:hAnsi="Times New Roman" w:cs="Times New Roman"/>
            <w:sz w:val="24"/>
            <w:szCs w:val="24"/>
          </w:rPr>
          <w:delText>misel</w:delText>
        </w:r>
      </w:del>
      <w:ins w:id="43" w:author="Merike Koppel JM" w:date="2024-02-14T15:43:00Z">
        <w:r w:rsidR="00975E86">
          <w:rPr>
            <w:rFonts w:ascii="Times New Roman" w:eastAsia="Times New Roman" w:hAnsi="Times New Roman" w:cs="Times New Roman"/>
            <w:sz w:val="24"/>
            <w:szCs w:val="24"/>
          </w:rPr>
          <w:t>des</w:t>
        </w:r>
      </w:ins>
      <w:r w:rsidR="763E5B2A" w:rsidRPr="27B50D52">
        <w:rPr>
          <w:rFonts w:ascii="Times New Roman" w:eastAsia="Times New Roman" w:hAnsi="Times New Roman" w:cs="Times New Roman"/>
          <w:sz w:val="24"/>
          <w:szCs w:val="24"/>
        </w:rPr>
        <w:t xml:space="preserve"> kinnitust esitama ei pea</w:t>
      </w:r>
      <w:r w:rsidR="07648E8E" w:rsidRPr="27B50D52">
        <w:rPr>
          <w:rStyle w:val="normaltextrun"/>
          <w:rFonts w:ascii="Times New Roman" w:hAnsi="Times New Roman" w:cs="Times New Roman"/>
          <w:sz w:val="24"/>
          <w:szCs w:val="24"/>
        </w:rPr>
        <w:t>.</w:t>
      </w:r>
      <w:r w:rsidRPr="27B50D52">
        <w:rPr>
          <w:rStyle w:val="normaltextrun"/>
          <w:rFonts w:ascii="Times New Roman" w:hAnsi="Times New Roman" w:cs="Times New Roman"/>
          <w:sz w:val="24"/>
          <w:szCs w:val="24"/>
        </w:rPr>
        <w:t>“;</w:t>
      </w:r>
    </w:p>
    <w:p w14:paraId="2293A97F" w14:textId="15DA3B4A" w:rsidR="0023679E" w:rsidRPr="00D22C58" w:rsidRDefault="0023679E" w:rsidP="002F2BE5">
      <w:pPr>
        <w:shd w:val="clear" w:color="auto" w:fill="FFFFFF"/>
        <w:spacing w:after="0" w:line="240" w:lineRule="auto"/>
        <w:jc w:val="both"/>
        <w:rPr>
          <w:rStyle w:val="normaltextrun"/>
          <w:rFonts w:ascii="Times New Roman" w:hAnsi="Times New Roman" w:cs="Times New Roman"/>
          <w:sz w:val="24"/>
          <w:szCs w:val="24"/>
        </w:rPr>
      </w:pPr>
    </w:p>
    <w:p w14:paraId="70214AAA" w14:textId="0047EEA1"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b/>
          <w:bCs/>
          <w:sz w:val="24"/>
          <w:szCs w:val="24"/>
          <w:lang w:eastAsia="et-EE"/>
        </w:rPr>
        <w:t>1</w:t>
      </w:r>
      <w:r w:rsidR="0051546A">
        <w:rPr>
          <w:rFonts w:ascii="Times New Roman" w:eastAsia="Times New Roman" w:hAnsi="Times New Roman" w:cs="Times New Roman"/>
          <w:b/>
          <w:bCs/>
          <w:sz w:val="24"/>
          <w:szCs w:val="24"/>
          <w:lang w:eastAsia="et-EE"/>
        </w:rPr>
        <w:t>2</w:t>
      </w:r>
      <w:r w:rsidRPr="00D22C58">
        <w:rPr>
          <w:rFonts w:ascii="Times New Roman" w:eastAsia="Times New Roman" w:hAnsi="Times New Roman" w:cs="Times New Roman"/>
          <w:b/>
          <w:bCs/>
          <w:sz w:val="24"/>
          <w:szCs w:val="24"/>
          <w:lang w:eastAsia="et-EE"/>
        </w:rPr>
        <w:t>)</w:t>
      </w:r>
      <w:r w:rsidRPr="00D22C58">
        <w:rPr>
          <w:rFonts w:ascii="Times New Roman" w:eastAsia="Times New Roman" w:hAnsi="Times New Roman" w:cs="Times New Roman"/>
          <w:sz w:val="24"/>
          <w:szCs w:val="24"/>
          <w:lang w:eastAsia="et-EE"/>
        </w:rPr>
        <w:t xml:space="preserve"> paragrahvi 40 tekst </w:t>
      </w:r>
      <w:r w:rsidR="00157A1B">
        <w:rPr>
          <w:rFonts w:ascii="Times New Roman" w:eastAsia="Times New Roman" w:hAnsi="Times New Roman" w:cs="Times New Roman"/>
          <w:sz w:val="24"/>
          <w:szCs w:val="24"/>
          <w:lang w:eastAsia="et-EE"/>
        </w:rPr>
        <w:t xml:space="preserve">muudetakse ja </w:t>
      </w:r>
      <w:r w:rsidRPr="00D22C58">
        <w:rPr>
          <w:rFonts w:ascii="Times New Roman" w:eastAsia="Times New Roman" w:hAnsi="Times New Roman" w:cs="Times New Roman"/>
          <w:sz w:val="24"/>
          <w:szCs w:val="24"/>
          <w:lang w:eastAsia="et-EE"/>
        </w:rPr>
        <w:t>sõnastatakse järgmiselt:</w:t>
      </w:r>
    </w:p>
    <w:p w14:paraId="7C0B8D72" w14:textId="623E3823"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p>
    <w:p w14:paraId="7C2BB599" w14:textId="65BA67F6"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lang w:eastAsia="et-EE"/>
        </w:rPr>
        <w:t xml:space="preserve">„(1) Raadioloa väljaandmiseks kuulutab Tarbijakaitse ja Tehnilise Järelevalve Ameti peadirektor välja avaliku konkursi. Konkursi väljakuulutamine, väljaantavate tegevuslubade liigid ja arv, tegevusloa taotluste esitamise tähtpäev ning muud tingimused tehakse teatavaks </w:t>
      </w:r>
      <w:r w:rsidRPr="003D2CDB">
        <w:rPr>
          <w:rStyle w:val="normaltextrun"/>
          <w:rFonts w:ascii="Times New Roman" w:hAnsi="Times New Roman" w:cs="Times New Roman"/>
          <w:sz w:val="24"/>
          <w:szCs w:val="24"/>
          <w:bdr w:val="none" w:sz="0" w:space="0" w:color="auto" w:frame="1"/>
        </w:rPr>
        <w:t xml:space="preserve">üks kuu enne taotluste esitamise </w:t>
      </w:r>
      <w:commentRangeStart w:id="44"/>
      <w:r w:rsidRPr="003D2CDB">
        <w:rPr>
          <w:rStyle w:val="normaltextrun"/>
          <w:rFonts w:ascii="Times New Roman" w:hAnsi="Times New Roman" w:cs="Times New Roman"/>
          <w:sz w:val="24"/>
          <w:szCs w:val="24"/>
          <w:bdr w:val="none" w:sz="0" w:space="0" w:color="auto" w:frame="1"/>
        </w:rPr>
        <w:t>tähtaega</w:t>
      </w:r>
      <w:commentRangeEnd w:id="44"/>
      <w:r w:rsidR="00CD70AC">
        <w:rPr>
          <w:rStyle w:val="Kommentaariviide"/>
        </w:rPr>
        <w:commentReference w:id="44"/>
      </w:r>
      <w:r w:rsidRPr="003D2CDB">
        <w:rPr>
          <w:rStyle w:val="normaltextrun"/>
          <w:rFonts w:ascii="Times New Roman" w:hAnsi="Times New Roman" w:cs="Times New Roman"/>
          <w:sz w:val="24"/>
          <w:szCs w:val="24"/>
          <w:bdr w:val="none" w:sz="0" w:space="0" w:color="auto" w:frame="1"/>
        </w:rPr>
        <w:t xml:space="preserve"> </w:t>
      </w:r>
      <w:r w:rsidRPr="003D2CDB">
        <w:rPr>
          <w:rFonts w:ascii="Times New Roman" w:eastAsia="Times New Roman" w:hAnsi="Times New Roman" w:cs="Times New Roman"/>
          <w:sz w:val="24"/>
          <w:szCs w:val="24"/>
          <w:lang w:eastAsia="et-EE"/>
        </w:rPr>
        <w:t>Tarbijakaitse ja Tehnilise Järelevalve Ameti</w:t>
      </w:r>
      <w:r w:rsidRPr="00D22C58">
        <w:rPr>
          <w:rFonts w:ascii="Times New Roman" w:eastAsia="Times New Roman" w:hAnsi="Times New Roman" w:cs="Times New Roman"/>
          <w:sz w:val="24"/>
          <w:szCs w:val="24"/>
          <w:lang w:eastAsia="et-EE"/>
        </w:rPr>
        <w:t xml:space="preserve"> veebilehel.</w:t>
      </w:r>
    </w:p>
    <w:p w14:paraId="33E2A1BF"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trike/>
          <w:sz w:val="24"/>
          <w:szCs w:val="24"/>
          <w:lang w:eastAsia="et-EE"/>
        </w:rPr>
      </w:pPr>
    </w:p>
    <w:p w14:paraId="1E3A9423" w14:textId="004A7DC8"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bookmarkStart w:id="45" w:name="_Hlk146801822"/>
      <w:r w:rsidRPr="00D22C58">
        <w:rPr>
          <w:rFonts w:ascii="Times New Roman" w:eastAsia="Times New Roman" w:hAnsi="Times New Roman" w:cs="Times New Roman"/>
          <w:sz w:val="24"/>
          <w:szCs w:val="24"/>
          <w:lang w:eastAsia="et-EE"/>
        </w:rPr>
        <w:t xml:space="preserve">(2) Televisiooniloa </w:t>
      </w:r>
      <w:r w:rsidRPr="003D2CDB">
        <w:rPr>
          <w:rFonts w:ascii="Times New Roman" w:eastAsia="Times New Roman" w:hAnsi="Times New Roman" w:cs="Times New Roman"/>
          <w:sz w:val="24"/>
          <w:szCs w:val="24"/>
          <w:lang w:eastAsia="et-EE"/>
        </w:rPr>
        <w:t>ja ajutise televisiooniloa</w:t>
      </w:r>
      <w:r w:rsidRPr="00D22C58">
        <w:rPr>
          <w:rFonts w:ascii="Times New Roman" w:eastAsia="Times New Roman" w:hAnsi="Times New Roman" w:cs="Times New Roman"/>
          <w:sz w:val="24"/>
          <w:szCs w:val="24"/>
          <w:lang w:eastAsia="et-EE"/>
        </w:rPr>
        <w:t xml:space="preserve"> </w:t>
      </w:r>
      <w:proofErr w:type="spellStart"/>
      <w:r w:rsidRPr="00D22C58">
        <w:rPr>
          <w:rFonts w:ascii="Times New Roman" w:eastAsia="Times New Roman" w:hAnsi="Times New Roman" w:cs="Times New Roman"/>
          <w:sz w:val="24"/>
          <w:szCs w:val="24"/>
          <w:lang w:eastAsia="et-EE"/>
        </w:rPr>
        <w:t>kõrvaltingimustena</w:t>
      </w:r>
      <w:proofErr w:type="spellEnd"/>
      <w:r w:rsidRPr="00D22C58">
        <w:rPr>
          <w:rFonts w:ascii="Times New Roman" w:eastAsia="Times New Roman" w:hAnsi="Times New Roman" w:cs="Times New Roman"/>
          <w:sz w:val="24"/>
          <w:szCs w:val="24"/>
          <w:lang w:eastAsia="et-EE"/>
        </w:rPr>
        <w:t xml:space="preserve"> võib teenuste mitmekesisuse tagamiseks kehtestada Eesti autorite teoste ja Eesti riigi rahalisel toetusel valminud audiovisuaalteoste miinimummahu programmis ning </w:t>
      </w:r>
      <w:ins w:id="46" w:author="Merike Koppel JM" w:date="2024-02-15T09:31:00Z">
        <w:r w:rsidR="00FC604B">
          <w:rPr>
            <w:rFonts w:ascii="Times New Roman" w:eastAsia="Times New Roman" w:hAnsi="Times New Roman" w:cs="Times New Roman"/>
            <w:sz w:val="24"/>
            <w:szCs w:val="24"/>
            <w:lang w:eastAsia="et-EE"/>
          </w:rPr>
          <w:t xml:space="preserve">selliste </w:t>
        </w:r>
      </w:ins>
      <w:r w:rsidRPr="00D22C58">
        <w:rPr>
          <w:rStyle w:val="normaltextrun"/>
          <w:rFonts w:ascii="Times New Roman" w:hAnsi="Times New Roman" w:cs="Times New Roman"/>
          <w:sz w:val="24"/>
          <w:szCs w:val="24"/>
          <w:shd w:val="clear" w:color="auto" w:fill="FFFFFF"/>
        </w:rPr>
        <w:t>E</w:t>
      </w:r>
      <w:r w:rsidRPr="00D22C58">
        <w:rPr>
          <w:rFonts w:ascii="Times New Roman" w:hAnsi="Times New Roman" w:cs="Times New Roman"/>
          <w:sz w:val="24"/>
          <w:szCs w:val="24"/>
          <w:shd w:val="clear" w:color="auto" w:fill="FFFFFF"/>
        </w:rPr>
        <w:t>uroopa päritoluga audiovisuaalsete teoste</w:t>
      </w:r>
      <w:ins w:id="47" w:author="Merike Koppel JM" w:date="2024-02-15T09:31:00Z">
        <w:r w:rsidR="00FC604B">
          <w:rPr>
            <w:rFonts w:ascii="Times New Roman" w:hAnsi="Times New Roman" w:cs="Times New Roman"/>
            <w:sz w:val="24"/>
            <w:szCs w:val="24"/>
            <w:shd w:val="clear" w:color="auto" w:fill="FFFFFF"/>
          </w:rPr>
          <w:t xml:space="preserve"> miinimummahu programmis</w:t>
        </w:r>
      </w:ins>
      <w:r w:rsidRPr="00D22C58">
        <w:rPr>
          <w:rFonts w:ascii="Times New Roman" w:hAnsi="Times New Roman" w:cs="Times New Roman"/>
          <w:sz w:val="24"/>
          <w:szCs w:val="24"/>
          <w:shd w:val="clear" w:color="auto" w:fill="FFFFFF"/>
        </w:rPr>
        <w:t>, mille tootmisest ei ole möödunud rohkem kui viis aastat ja mille on loonud sellest televisiooniteenuse osutajast sõltumatud tootjad</w:t>
      </w:r>
      <w:del w:id="48" w:author="Merike Koppel JM" w:date="2024-02-15T09:31:00Z">
        <w:r w:rsidRPr="00D22C58" w:rsidDel="00FC604B">
          <w:rPr>
            <w:rFonts w:ascii="Times New Roman" w:hAnsi="Times New Roman" w:cs="Times New Roman"/>
            <w:sz w:val="24"/>
            <w:szCs w:val="24"/>
            <w:shd w:val="clear" w:color="auto" w:fill="FFFFFF"/>
          </w:rPr>
          <w:delText>, miinimummahu programmis</w:delText>
        </w:r>
      </w:del>
      <w:r w:rsidRPr="00D22C58">
        <w:rPr>
          <w:rFonts w:ascii="Times New Roman" w:hAnsi="Times New Roman" w:cs="Times New Roman"/>
          <w:sz w:val="24"/>
          <w:szCs w:val="24"/>
          <w:shd w:val="clear" w:color="auto" w:fill="FFFFFF"/>
        </w:rPr>
        <w:t xml:space="preserve">. </w:t>
      </w:r>
    </w:p>
    <w:bookmarkEnd w:id="45"/>
    <w:p w14:paraId="4851CDCB"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0550BEBD" w14:textId="06B11067" w:rsidR="0023679E" w:rsidRPr="003D2CDB" w:rsidRDefault="0023679E" w:rsidP="5F713E2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5F713E2C">
        <w:rPr>
          <w:rFonts w:ascii="Times New Roman" w:eastAsia="Times New Roman" w:hAnsi="Times New Roman" w:cs="Times New Roman"/>
          <w:sz w:val="24"/>
          <w:szCs w:val="24"/>
          <w:lang w:eastAsia="et-EE"/>
        </w:rPr>
        <w:t xml:space="preserve">(3) Raadioloa ja ajutise raadioloa </w:t>
      </w:r>
      <w:proofErr w:type="spellStart"/>
      <w:r w:rsidRPr="5F713E2C">
        <w:rPr>
          <w:rFonts w:ascii="Times New Roman" w:eastAsia="Times New Roman" w:hAnsi="Times New Roman" w:cs="Times New Roman"/>
          <w:sz w:val="24"/>
          <w:szCs w:val="24"/>
          <w:lang w:eastAsia="et-EE"/>
        </w:rPr>
        <w:t>kõrvaltingimustena</w:t>
      </w:r>
      <w:proofErr w:type="spellEnd"/>
      <w:r w:rsidRPr="5F713E2C">
        <w:rPr>
          <w:rFonts w:ascii="Times New Roman" w:eastAsia="Times New Roman" w:hAnsi="Times New Roman" w:cs="Times New Roman"/>
          <w:sz w:val="24"/>
          <w:szCs w:val="24"/>
          <w:lang w:eastAsia="et-EE"/>
        </w:rPr>
        <w:t xml:space="preserve"> võib teenuste mitmekesisuse tagamiseks kehtestada Eesti autorite muusikateoste mahu programmis</w:t>
      </w:r>
      <w:r w:rsidR="36A1A886" w:rsidRPr="5F713E2C">
        <w:rPr>
          <w:rFonts w:ascii="Times New Roman" w:eastAsia="Times New Roman" w:hAnsi="Times New Roman" w:cs="Times New Roman"/>
          <w:sz w:val="24"/>
          <w:szCs w:val="24"/>
          <w:lang w:eastAsia="et-EE"/>
        </w:rPr>
        <w:t xml:space="preserve">, arvestades käesoleva seaduse § 9 </w:t>
      </w:r>
      <w:r w:rsidR="36A1A886" w:rsidRPr="5F713E2C">
        <w:rPr>
          <w:rFonts w:ascii="Times New Roman" w:eastAsia="Times New Roman" w:hAnsi="Times New Roman" w:cs="Times New Roman"/>
          <w:sz w:val="24"/>
          <w:szCs w:val="24"/>
          <w:lang w:eastAsia="et-EE"/>
        </w:rPr>
        <w:lastRenderedPageBreak/>
        <w:t xml:space="preserve">lõikes 2 </w:t>
      </w:r>
      <w:r w:rsidR="00157A1B">
        <w:rPr>
          <w:rFonts w:ascii="Times New Roman" w:eastAsia="Times New Roman" w:hAnsi="Times New Roman" w:cs="Times New Roman"/>
          <w:sz w:val="24"/>
          <w:szCs w:val="24"/>
          <w:lang w:eastAsia="et-EE"/>
        </w:rPr>
        <w:t>sätestatud</w:t>
      </w:r>
      <w:r w:rsidR="00157A1B" w:rsidRPr="5F713E2C">
        <w:rPr>
          <w:rFonts w:ascii="Times New Roman" w:eastAsia="Times New Roman" w:hAnsi="Times New Roman" w:cs="Times New Roman"/>
          <w:sz w:val="24"/>
          <w:szCs w:val="24"/>
          <w:lang w:eastAsia="et-EE"/>
        </w:rPr>
        <w:t xml:space="preserve"> </w:t>
      </w:r>
      <w:r w:rsidR="36A1A886" w:rsidRPr="5F713E2C">
        <w:rPr>
          <w:rFonts w:ascii="Times New Roman" w:eastAsia="Times New Roman" w:hAnsi="Times New Roman" w:cs="Times New Roman"/>
          <w:sz w:val="24"/>
          <w:szCs w:val="24"/>
          <w:lang w:eastAsia="et-EE"/>
        </w:rPr>
        <w:t>miinimummahtu</w:t>
      </w:r>
      <w:r w:rsidRPr="5F713E2C">
        <w:rPr>
          <w:rFonts w:ascii="Times New Roman" w:eastAsia="Times New Roman" w:hAnsi="Times New Roman" w:cs="Times New Roman"/>
          <w:sz w:val="24"/>
          <w:szCs w:val="24"/>
          <w:lang w:eastAsia="et-EE"/>
        </w:rPr>
        <w:t xml:space="preserve">, muusika- ja sõnasaadete osakaalu programmis, levipiirkonna elu kajastavate saadete mahu programmis, peamise sihtrühma ning sõnasaadete keele nõude. </w:t>
      </w:r>
    </w:p>
    <w:p w14:paraId="05B211E9" w14:textId="77777777" w:rsidR="0023679E" w:rsidRPr="003D2CDB" w:rsidRDefault="0023679E" w:rsidP="002F2BE5">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1B65C26E" w14:textId="529A680F" w:rsidR="0023679E" w:rsidRPr="003D2CDB" w:rsidRDefault="0023679E" w:rsidP="5F713E2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3D2CDB">
        <w:rPr>
          <w:rFonts w:ascii="Times New Roman" w:eastAsia="Times New Roman" w:hAnsi="Times New Roman" w:cs="Times New Roman"/>
          <w:sz w:val="24"/>
          <w:szCs w:val="24"/>
          <w:lang w:eastAsia="et-EE"/>
        </w:rPr>
        <w:t xml:space="preserve">(4) Raadioloa </w:t>
      </w:r>
      <w:proofErr w:type="spellStart"/>
      <w:r w:rsidRPr="003D2CDB">
        <w:rPr>
          <w:rFonts w:ascii="Times New Roman" w:eastAsia="Times New Roman" w:hAnsi="Times New Roman" w:cs="Times New Roman"/>
          <w:sz w:val="24"/>
          <w:szCs w:val="24"/>
          <w:lang w:eastAsia="et-EE"/>
        </w:rPr>
        <w:t>kõrvaltingimuste</w:t>
      </w:r>
      <w:proofErr w:type="spellEnd"/>
      <w:r w:rsidRPr="003D2CDB">
        <w:rPr>
          <w:rFonts w:ascii="Times New Roman" w:eastAsia="Times New Roman" w:hAnsi="Times New Roman" w:cs="Times New Roman"/>
          <w:sz w:val="24"/>
          <w:szCs w:val="24"/>
          <w:lang w:eastAsia="et-EE"/>
        </w:rPr>
        <w:t xml:space="preserve"> vajalikkuse otsustab Tarbijakaitse ja Tehnilise Järelevalve Amet</w:t>
      </w:r>
      <w:r w:rsidR="44040C10" w:rsidRPr="003D2CDB">
        <w:rPr>
          <w:rFonts w:ascii="Times New Roman" w:eastAsia="Times New Roman" w:hAnsi="Times New Roman" w:cs="Times New Roman"/>
          <w:sz w:val="24"/>
          <w:szCs w:val="24"/>
          <w:lang w:eastAsia="et-EE"/>
        </w:rPr>
        <w:t>i peadirektor</w:t>
      </w:r>
      <w:r w:rsidRPr="003D2CDB">
        <w:rPr>
          <w:rFonts w:ascii="Times New Roman" w:eastAsia="Times New Roman" w:hAnsi="Times New Roman" w:cs="Times New Roman"/>
          <w:sz w:val="24"/>
          <w:szCs w:val="24"/>
          <w:lang w:eastAsia="et-EE"/>
        </w:rPr>
        <w:t>. Kui need on vajalikud, kehtestab T</w:t>
      </w:r>
      <w:r w:rsidRPr="003D2CDB">
        <w:rPr>
          <w:rStyle w:val="normaltextrun"/>
          <w:rFonts w:ascii="Times New Roman" w:hAnsi="Times New Roman" w:cs="Times New Roman"/>
          <w:sz w:val="24"/>
          <w:szCs w:val="24"/>
          <w:bdr w:val="none" w:sz="0" w:space="0" w:color="auto" w:frame="1"/>
        </w:rPr>
        <w:t>arbijakaitse ja Tehnilise Järelevalve Ameti peadirektor</w:t>
      </w:r>
      <w:r w:rsidR="003D2CDB" w:rsidRPr="003D2CDB">
        <w:rPr>
          <w:rStyle w:val="normaltextrun"/>
          <w:rFonts w:ascii="Times New Roman" w:hAnsi="Times New Roman" w:cs="Times New Roman"/>
          <w:sz w:val="24"/>
          <w:szCs w:val="24"/>
          <w:bdr w:val="none" w:sz="0" w:space="0" w:color="auto" w:frame="1"/>
        </w:rPr>
        <w:t xml:space="preserve"> </w:t>
      </w:r>
      <w:r w:rsidRPr="003D2CDB">
        <w:rPr>
          <w:rFonts w:ascii="Times New Roman" w:eastAsia="Times New Roman" w:hAnsi="Times New Roman" w:cs="Times New Roman"/>
          <w:sz w:val="24"/>
          <w:szCs w:val="24"/>
          <w:lang w:eastAsia="et-EE"/>
        </w:rPr>
        <w:t xml:space="preserve">tegevusloa </w:t>
      </w:r>
      <w:proofErr w:type="spellStart"/>
      <w:r w:rsidRPr="003D2CDB">
        <w:rPr>
          <w:rFonts w:ascii="Times New Roman" w:eastAsia="Times New Roman" w:hAnsi="Times New Roman" w:cs="Times New Roman"/>
          <w:sz w:val="24"/>
          <w:szCs w:val="24"/>
          <w:lang w:eastAsia="et-EE"/>
        </w:rPr>
        <w:t>kõrvaltingimused</w:t>
      </w:r>
      <w:proofErr w:type="spellEnd"/>
      <w:r w:rsidRPr="003D2CDB">
        <w:rPr>
          <w:rFonts w:ascii="Times New Roman" w:eastAsia="Times New Roman" w:hAnsi="Times New Roman" w:cs="Times New Roman"/>
          <w:sz w:val="24"/>
          <w:szCs w:val="24"/>
          <w:lang w:eastAsia="et-EE"/>
        </w:rPr>
        <w:t xml:space="preserve"> ja nende hindamise alused </w:t>
      </w:r>
      <w:commentRangeStart w:id="49"/>
      <w:r w:rsidRPr="003D2CDB">
        <w:rPr>
          <w:rFonts w:ascii="Times New Roman" w:eastAsia="Times New Roman" w:hAnsi="Times New Roman" w:cs="Times New Roman"/>
          <w:sz w:val="24"/>
          <w:szCs w:val="24"/>
          <w:lang w:eastAsia="et-EE"/>
        </w:rPr>
        <w:t xml:space="preserve">valikmenetluses </w:t>
      </w:r>
      <w:commentRangeEnd w:id="49"/>
      <w:r w:rsidR="00FC502B">
        <w:rPr>
          <w:rStyle w:val="Kommentaariviide"/>
        </w:rPr>
        <w:commentReference w:id="49"/>
      </w:r>
      <w:r w:rsidRPr="003D2CDB">
        <w:rPr>
          <w:rFonts w:ascii="Times New Roman" w:eastAsia="Times New Roman" w:hAnsi="Times New Roman" w:cs="Times New Roman"/>
          <w:sz w:val="24"/>
          <w:szCs w:val="24"/>
          <w:lang w:eastAsia="et-EE"/>
        </w:rPr>
        <w:t>parima pakkumise väljaselgitamiseks.</w:t>
      </w:r>
    </w:p>
    <w:p w14:paraId="29E0C4F0"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2EEFEFE6" w14:textId="32698E34"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lang w:eastAsia="et-EE"/>
        </w:rPr>
        <w:t xml:space="preserve">(5) Raadioloa väljaandmise, </w:t>
      </w:r>
      <w:del w:id="50" w:author="Merike Koppel JM" w:date="2024-02-15T09:35:00Z">
        <w:r w:rsidR="009E049B" w:rsidDel="00FC604B">
          <w:rPr>
            <w:rFonts w:ascii="Times New Roman" w:eastAsia="Times New Roman" w:hAnsi="Times New Roman" w:cs="Times New Roman"/>
            <w:sz w:val="24"/>
            <w:szCs w:val="24"/>
            <w:lang w:eastAsia="et-EE"/>
          </w:rPr>
          <w:delText>sellest</w:delText>
        </w:r>
        <w:r w:rsidR="009E049B" w:rsidRPr="00D22C58" w:rsidDel="00FC604B">
          <w:rPr>
            <w:rFonts w:ascii="Times New Roman" w:eastAsia="Times New Roman" w:hAnsi="Times New Roman" w:cs="Times New Roman"/>
            <w:sz w:val="24"/>
            <w:szCs w:val="24"/>
            <w:lang w:eastAsia="et-EE"/>
          </w:rPr>
          <w:delText xml:space="preserve"> </w:delText>
        </w:r>
      </w:del>
      <w:commentRangeStart w:id="51"/>
      <w:ins w:id="52" w:author="Merike Koppel JM" w:date="2024-02-15T09:35:00Z">
        <w:r w:rsidR="00FC604B">
          <w:rPr>
            <w:rFonts w:ascii="Times New Roman" w:eastAsia="Times New Roman" w:hAnsi="Times New Roman" w:cs="Times New Roman"/>
            <w:sz w:val="24"/>
            <w:szCs w:val="24"/>
            <w:lang w:eastAsia="et-EE"/>
          </w:rPr>
          <w:t>väljaandmisest</w:t>
        </w:r>
        <w:r w:rsidR="00FC604B" w:rsidRPr="00D22C58">
          <w:rPr>
            <w:rFonts w:ascii="Times New Roman" w:eastAsia="Times New Roman" w:hAnsi="Times New Roman" w:cs="Times New Roman"/>
            <w:sz w:val="24"/>
            <w:szCs w:val="24"/>
            <w:lang w:eastAsia="et-EE"/>
          </w:rPr>
          <w:t xml:space="preserve"> </w:t>
        </w:r>
      </w:ins>
      <w:commentRangeEnd w:id="51"/>
      <w:ins w:id="53" w:author="Merike Koppel JM" w:date="2024-02-15T09:36:00Z">
        <w:r w:rsidR="006B3EE8">
          <w:rPr>
            <w:rStyle w:val="Kommentaariviide"/>
          </w:rPr>
          <w:commentReference w:id="51"/>
        </w:r>
      </w:ins>
      <w:r w:rsidRPr="00D22C58">
        <w:rPr>
          <w:rFonts w:ascii="Times New Roman" w:eastAsia="Times New Roman" w:hAnsi="Times New Roman" w:cs="Times New Roman"/>
          <w:sz w:val="24"/>
          <w:szCs w:val="24"/>
          <w:lang w:eastAsia="et-EE"/>
        </w:rPr>
        <w:t xml:space="preserve">keeldumise või taotluse läbi vaatamata jätmise kohta teeb Tarbijakaitse ja Tehnilise Järelevalve Ameti peadirektor otsuse </w:t>
      </w:r>
      <w:r w:rsidRPr="003D2CDB">
        <w:rPr>
          <w:rFonts w:ascii="Times New Roman" w:eastAsia="Times New Roman" w:hAnsi="Times New Roman" w:cs="Times New Roman"/>
          <w:sz w:val="24"/>
          <w:szCs w:val="24"/>
          <w:lang w:eastAsia="et-EE"/>
        </w:rPr>
        <w:t xml:space="preserve">kahe </w:t>
      </w:r>
      <w:r w:rsidRPr="00D22C58">
        <w:rPr>
          <w:rFonts w:ascii="Times New Roman" w:eastAsia="Times New Roman" w:hAnsi="Times New Roman" w:cs="Times New Roman"/>
          <w:sz w:val="24"/>
          <w:szCs w:val="24"/>
          <w:lang w:eastAsia="et-EE"/>
        </w:rPr>
        <w:t>kuu jooksul pärast tegevusloa taotluste esitamise tähtpäeva.</w:t>
      </w:r>
    </w:p>
    <w:p w14:paraId="45D313AF"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4DA70534" w14:textId="10ECD6C3" w:rsidR="0023679E" w:rsidRPr="00D22C58" w:rsidRDefault="0023679E" w:rsidP="002F2BE5">
      <w:pPr>
        <w:shd w:val="clear" w:color="auto" w:fill="FFFFFF"/>
        <w:spacing w:after="0" w:line="240" w:lineRule="auto"/>
        <w:jc w:val="both"/>
        <w:rPr>
          <w:rFonts w:ascii="Times New Roman" w:eastAsia="Times New Roman" w:hAnsi="Times New Roman" w:cs="Times New Roman"/>
          <w:strike/>
          <w:sz w:val="24"/>
          <w:szCs w:val="24"/>
          <w:lang w:eastAsia="et-EE"/>
        </w:rPr>
      </w:pPr>
      <w:r w:rsidRPr="00D22C58">
        <w:rPr>
          <w:rFonts w:ascii="Times New Roman" w:eastAsia="Times New Roman" w:hAnsi="Times New Roman" w:cs="Times New Roman"/>
          <w:sz w:val="24"/>
          <w:szCs w:val="24"/>
          <w:lang w:eastAsia="et-EE"/>
        </w:rPr>
        <w:t xml:space="preserve">(6) Televisiooniloa ning ajutise televisiooni- või raadioloa annab Tarbijakaitse ja Tehnilise Järelevalve Ameti peadirektor esitatud taotluse alusel konkurssi välja kuulutamata. Tarbijakaitse ja Tehnilise Järelevalve Ameti peadirektor võib määrata televisiooniloale </w:t>
      </w:r>
      <w:proofErr w:type="spellStart"/>
      <w:r w:rsidRPr="00D22C58">
        <w:rPr>
          <w:rFonts w:ascii="Times New Roman" w:eastAsia="Times New Roman" w:hAnsi="Times New Roman" w:cs="Times New Roman"/>
          <w:sz w:val="24"/>
          <w:szCs w:val="24"/>
          <w:lang w:eastAsia="et-EE"/>
        </w:rPr>
        <w:t>kõrvaltingimusi</w:t>
      </w:r>
      <w:proofErr w:type="spellEnd"/>
      <w:r w:rsidRPr="00D22C58">
        <w:rPr>
          <w:rFonts w:ascii="Times New Roman" w:eastAsia="Times New Roman" w:hAnsi="Times New Roman" w:cs="Times New Roman"/>
          <w:sz w:val="24"/>
          <w:szCs w:val="24"/>
          <w:lang w:eastAsia="et-EE"/>
        </w:rPr>
        <w:t xml:space="preserve">. </w:t>
      </w:r>
    </w:p>
    <w:p w14:paraId="1B7F738F"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0380FC5C" w14:textId="1F015666"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lang w:eastAsia="et-EE"/>
        </w:rPr>
        <w:t xml:space="preserve">(7) Üleriigilise televisiooniloa ning ajutise televisiooni- või raadioloa väljaandmise, </w:t>
      </w:r>
      <w:del w:id="54" w:author="Merike Koppel JM" w:date="2024-02-15T09:38:00Z">
        <w:r w:rsidR="004A6630" w:rsidDel="006B3EE8">
          <w:rPr>
            <w:rFonts w:ascii="Times New Roman" w:eastAsia="Times New Roman" w:hAnsi="Times New Roman" w:cs="Times New Roman"/>
            <w:sz w:val="24"/>
            <w:szCs w:val="24"/>
            <w:lang w:eastAsia="et-EE"/>
          </w:rPr>
          <w:delText>sellest</w:delText>
        </w:r>
        <w:r w:rsidR="004A6630" w:rsidRPr="00D22C58" w:rsidDel="006B3EE8">
          <w:rPr>
            <w:rFonts w:ascii="Times New Roman" w:eastAsia="Times New Roman" w:hAnsi="Times New Roman" w:cs="Times New Roman"/>
            <w:sz w:val="24"/>
            <w:szCs w:val="24"/>
            <w:lang w:eastAsia="et-EE"/>
          </w:rPr>
          <w:delText xml:space="preserve"> </w:delText>
        </w:r>
      </w:del>
      <w:ins w:id="55" w:author="Merike Koppel JM" w:date="2024-02-15T09:38:00Z">
        <w:r w:rsidR="006B3EE8">
          <w:rPr>
            <w:rFonts w:ascii="Times New Roman" w:eastAsia="Times New Roman" w:hAnsi="Times New Roman" w:cs="Times New Roman"/>
            <w:sz w:val="24"/>
            <w:szCs w:val="24"/>
            <w:lang w:eastAsia="et-EE"/>
          </w:rPr>
          <w:t>väljaandmisest</w:t>
        </w:r>
        <w:r w:rsidR="006B3EE8" w:rsidRPr="00D22C58">
          <w:rPr>
            <w:rFonts w:ascii="Times New Roman" w:eastAsia="Times New Roman" w:hAnsi="Times New Roman" w:cs="Times New Roman"/>
            <w:sz w:val="24"/>
            <w:szCs w:val="24"/>
            <w:lang w:eastAsia="et-EE"/>
          </w:rPr>
          <w:t xml:space="preserve"> </w:t>
        </w:r>
      </w:ins>
      <w:r w:rsidRPr="00D22C58">
        <w:rPr>
          <w:rFonts w:ascii="Times New Roman" w:eastAsia="Times New Roman" w:hAnsi="Times New Roman" w:cs="Times New Roman"/>
          <w:sz w:val="24"/>
          <w:szCs w:val="24"/>
          <w:lang w:eastAsia="et-EE"/>
        </w:rPr>
        <w:t>keeldumise või taotluse läbi vaatamata jätmise kohta teeb Tarbijakaitse ja Tehnilise Järelevalve Ameti peadirektor otsuse ühe kuu jooksul pärast taotluse saamist.</w:t>
      </w:r>
    </w:p>
    <w:p w14:paraId="065E0CDF"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t-EE"/>
        </w:rPr>
      </w:pPr>
    </w:p>
    <w:p w14:paraId="61208A5F" w14:textId="2D7AC32B"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r w:rsidRPr="00D22C58">
        <w:rPr>
          <w:rFonts w:ascii="Times New Roman" w:eastAsia="Times New Roman" w:hAnsi="Times New Roman" w:cs="Times New Roman"/>
          <w:sz w:val="24"/>
          <w:szCs w:val="24"/>
          <w:lang w:eastAsia="et-EE"/>
        </w:rPr>
        <w:t xml:space="preserve">(8) Rahvusvahelise televisiooniloa väljaandmise, </w:t>
      </w:r>
      <w:del w:id="56" w:author="Merike Koppel JM" w:date="2024-02-15T09:38:00Z">
        <w:r w:rsidR="009E049B" w:rsidDel="006B3EE8">
          <w:rPr>
            <w:rFonts w:ascii="Times New Roman" w:eastAsia="Times New Roman" w:hAnsi="Times New Roman" w:cs="Times New Roman"/>
            <w:sz w:val="24"/>
            <w:szCs w:val="24"/>
            <w:lang w:eastAsia="et-EE"/>
          </w:rPr>
          <w:delText>sellest</w:delText>
        </w:r>
        <w:r w:rsidR="009E049B" w:rsidRPr="00D22C58" w:rsidDel="006B3EE8">
          <w:rPr>
            <w:rFonts w:ascii="Times New Roman" w:eastAsia="Times New Roman" w:hAnsi="Times New Roman" w:cs="Times New Roman"/>
            <w:sz w:val="24"/>
            <w:szCs w:val="24"/>
            <w:lang w:eastAsia="et-EE"/>
          </w:rPr>
          <w:delText xml:space="preserve"> </w:delText>
        </w:r>
      </w:del>
      <w:ins w:id="57" w:author="Merike Koppel JM" w:date="2024-02-15T09:38:00Z">
        <w:r w:rsidR="006B3EE8">
          <w:rPr>
            <w:rFonts w:ascii="Times New Roman" w:eastAsia="Times New Roman" w:hAnsi="Times New Roman" w:cs="Times New Roman"/>
            <w:sz w:val="24"/>
            <w:szCs w:val="24"/>
            <w:lang w:eastAsia="et-EE"/>
          </w:rPr>
          <w:t>väljaandmisest</w:t>
        </w:r>
        <w:r w:rsidR="006B3EE8" w:rsidRPr="00D22C58">
          <w:rPr>
            <w:rFonts w:ascii="Times New Roman" w:eastAsia="Times New Roman" w:hAnsi="Times New Roman" w:cs="Times New Roman"/>
            <w:sz w:val="24"/>
            <w:szCs w:val="24"/>
            <w:lang w:eastAsia="et-EE"/>
          </w:rPr>
          <w:t xml:space="preserve"> </w:t>
        </w:r>
      </w:ins>
      <w:r w:rsidRPr="00D22C58">
        <w:rPr>
          <w:rFonts w:ascii="Times New Roman" w:eastAsia="Times New Roman" w:hAnsi="Times New Roman" w:cs="Times New Roman"/>
          <w:sz w:val="24"/>
          <w:szCs w:val="24"/>
          <w:lang w:eastAsia="et-EE"/>
        </w:rPr>
        <w:t xml:space="preserve">keeldumise või taotluse läbi vaatamata jätmise kohta teeb Tarbijakaitse ja Tehnilise Järelevalve Ameti peadirektor otsuse </w:t>
      </w:r>
      <w:r w:rsidRPr="003D2CDB">
        <w:rPr>
          <w:rFonts w:ascii="Times New Roman" w:eastAsia="Times New Roman" w:hAnsi="Times New Roman" w:cs="Times New Roman"/>
          <w:sz w:val="24"/>
          <w:szCs w:val="24"/>
          <w:lang w:eastAsia="et-EE"/>
        </w:rPr>
        <w:t>kolme</w:t>
      </w:r>
      <w:r w:rsidRPr="00D22C58">
        <w:rPr>
          <w:rFonts w:ascii="Times New Roman" w:eastAsia="Times New Roman" w:hAnsi="Times New Roman" w:cs="Times New Roman"/>
          <w:sz w:val="24"/>
          <w:szCs w:val="24"/>
          <w:lang w:eastAsia="et-EE"/>
        </w:rPr>
        <w:t xml:space="preserve"> kuu jooksul pärast taotluse saamist.</w:t>
      </w:r>
    </w:p>
    <w:p w14:paraId="386943AA" w14:textId="77777777" w:rsidR="0023679E" w:rsidRPr="00D22C58" w:rsidRDefault="0023679E" w:rsidP="002F2BE5">
      <w:pPr>
        <w:shd w:val="clear" w:color="auto" w:fill="FFFFFF"/>
        <w:spacing w:after="0" w:line="240" w:lineRule="auto"/>
        <w:jc w:val="both"/>
        <w:rPr>
          <w:rFonts w:ascii="Times New Roman" w:eastAsia="Times New Roman" w:hAnsi="Times New Roman" w:cs="Times New Roman"/>
          <w:sz w:val="24"/>
          <w:szCs w:val="24"/>
          <w:lang w:eastAsia="et-EE"/>
        </w:rPr>
      </w:pPr>
    </w:p>
    <w:p w14:paraId="3955B2D7" w14:textId="23973CF2" w:rsidR="0023679E" w:rsidRPr="00D22C58" w:rsidRDefault="0023679E" w:rsidP="002F2BE5">
      <w:pPr>
        <w:pStyle w:val="paragraph"/>
        <w:spacing w:before="0" w:beforeAutospacing="0" w:after="0" w:afterAutospacing="0"/>
        <w:jc w:val="both"/>
        <w:textAlignment w:val="baseline"/>
      </w:pPr>
      <w:r w:rsidRPr="00D22C58">
        <w:rPr>
          <w:rStyle w:val="normaltextrun"/>
          <w:shd w:val="clear" w:color="auto" w:fill="FFFFFF"/>
        </w:rPr>
        <w:t xml:space="preserve">(9) Tarbijakaitse ja Tehnilise Järelevalve Ametil on õigus </w:t>
      </w:r>
      <w:r w:rsidR="0082462D" w:rsidRPr="00D22C58">
        <w:rPr>
          <w:rStyle w:val="normaltextrun"/>
          <w:shd w:val="clear" w:color="auto" w:fill="FFFFFF"/>
        </w:rPr>
        <w:t xml:space="preserve">konsulteerida </w:t>
      </w:r>
      <w:r w:rsidRPr="00D22C58">
        <w:rPr>
          <w:rStyle w:val="normaltextrun"/>
          <w:shd w:val="clear" w:color="auto" w:fill="FFFFFF"/>
        </w:rPr>
        <w:t xml:space="preserve">enne tegevusloa </w:t>
      </w:r>
      <w:commentRangeStart w:id="58"/>
      <w:del w:id="59" w:author="Katariina Kärsten" w:date="2024-02-20T11:19:00Z">
        <w:r w:rsidRPr="00D22C58" w:rsidDel="00C111A7">
          <w:rPr>
            <w:rStyle w:val="normaltextrun"/>
            <w:shd w:val="clear" w:color="auto" w:fill="FFFFFF"/>
          </w:rPr>
          <w:delText xml:space="preserve">väljastamist </w:delText>
        </w:r>
      </w:del>
      <w:commentRangeEnd w:id="58"/>
      <w:r w:rsidR="00C111A7">
        <w:rPr>
          <w:rStyle w:val="Kommentaariviide"/>
          <w:rFonts w:asciiTheme="minorHAnsi" w:eastAsiaTheme="minorHAnsi" w:hAnsiTheme="minorHAnsi" w:cstheme="minorBidi"/>
          <w:lang w:eastAsia="en-US"/>
        </w:rPr>
        <w:commentReference w:id="58"/>
      </w:r>
      <w:ins w:id="60" w:author="Katariina Kärsten" w:date="2024-02-20T11:19:00Z">
        <w:r w:rsidR="00C111A7">
          <w:rPr>
            <w:rStyle w:val="normaltextrun"/>
            <w:shd w:val="clear" w:color="auto" w:fill="FFFFFF"/>
          </w:rPr>
          <w:t>väljaandmist</w:t>
        </w:r>
        <w:r w:rsidR="00C111A7" w:rsidRPr="00D22C58">
          <w:rPr>
            <w:rStyle w:val="normaltextrun"/>
            <w:shd w:val="clear" w:color="auto" w:fill="FFFFFF"/>
          </w:rPr>
          <w:t xml:space="preserve"> </w:t>
        </w:r>
      </w:ins>
      <w:r w:rsidRPr="00D22C58">
        <w:rPr>
          <w:rStyle w:val="normaltextrun"/>
          <w:shd w:val="clear" w:color="auto" w:fill="FFFFFF"/>
        </w:rPr>
        <w:t xml:space="preserve">julgeolekuasutustega ning Rahapesu Andmebürooga, et saada </w:t>
      </w:r>
      <w:r w:rsidR="004A6630">
        <w:rPr>
          <w:rStyle w:val="normaltextrun"/>
          <w:shd w:val="clear" w:color="auto" w:fill="FFFFFF"/>
        </w:rPr>
        <w:t>teavet</w:t>
      </w:r>
      <w:r w:rsidR="004A6630" w:rsidRPr="00D22C58">
        <w:rPr>
          <w:rStyle w:val="normaltextrun"/>
          <w:shd w:val="clear" w:color="auto" w:fill="FFFFFF"/>
        </w:rPr>
        <w:t xml:space="preserve"> </w:t>
      </w:r>
      <w:r w:rsidRPr="002552A6">
        <w:rPr>
          <w:rStyle w:val="normaltextrun"/>
          <w:shd w:val="clear" w:color="auto" w:fill="FFFFFF"/>
        </w:rPr>
        <w:t>meediateenuse osutaja</w:t>
      </w:r>
      <w:r w:rsidR="002552A6" w:rsidRPr="002552A6">
        <w:rPr>
          <w:rStyle w:val="normaltextrun"/>
          <w:shd w:val="clear" w:color="auto" w:fill="FFFFFF"/>
        </w:rPr>
        <w:t xml:space="preserve"> või tema juhtorgani liikme või</w:t>
      </w:r>
      <w:r w:rsidR="0018736C" w:rsidRPr="002552A6">
        <w:rPr>
          <w:rStyle w:val="normaltextrun"/>
          <w:shd w:val="clear" w:color="auto" w:fill="FFFFFF"/>
        </w:rPr>
        <w:t xml:space="preserve"> meediateenuse osutaja</w:t>
      </w:r>
      <w:r w:rsidRPr="002552A6">
        <w:rPr>
          <w:rStyle w:val="normaltextrun"/>
          <w:shd w:val="clear" w:color="auto" w:fill="FFFFFF"/>
        </w:rPr>
        <w:t xml:space="preserve"> tegeliku kasusaaja võimaliku </w:t>
      </w:r>
      <w:commentRangeStart w:id="61"/>
      <w:r w:rsidRPr="002552A6">
        <w:rPr>
          <w:rStyle w:val="normaltextrun"/>
          <w:shd w:val="clear" w:color="auto" w:fill="FFFFFF"/>
        </w:rPr>
        <w:t xml:space="preserve">seose kohta </w:t>
      </w:r>
      <w:commentRangeEnd w:id="61"/>
      <w:r w:rsidR="000516FA">
        <w:rPr>
          <w:rStyle w:val="Kommentaariviide"/>
          <w:rFonts w:asciiTheme="minorHAnsi" w:eastAsiaTheme="minorHAnsi" w:hAnsiTheme="minorHAnsi" w:cstheme="minorBidi"/>
          <w:lang w:eastAsia="en-US"/>
        </w:rPr>
        <w:commentReference w:id="61"/>
      </w:r>
      <w:r w:rsidRPr="002552A6">
        <w:rPr>
          <w:rStyle w:val="normaltextrun"/>
          <w:shd w:val="clear" w:color="auto" w:fill="FFFFFF"/>
        </w:rPr>
        <w:t xml:space="preserve">Vabariigi Valitsuse, Euroopa Liidu või Eestile siduvate rahvusvaheliste sanktsioonidega või </w:t>
      </w:r>
      <w:r w:rsidR="004A6630" w:rsidRPr="002552A6">
        <w:rPr>
          <w:rStyle w:val="normaltextrun"/>
          <w:shd w:val="clear" w:color="auto" w:fill="FFFFFF"/>
        </w:rPr>
        <w:t>selle kohta</w:t>
      </w:r>
      <w:r w:rsidRPr="002552A6">
        <w:rPr>
          <w:rStyle w:val="normaltextrun"/>
          <w:shd w:val="clear" w:color="auto" w:fill="FFFFFF"/>
        </w:rPr>
        <w:t xml:space="preserve">, kas </w:t>
      </w:r>
      <w:r w:rsidRPr="002552A6">
        <w:t>meediateenuse osutaja</w:t>
      </w:r>
      <w:r w:rsidR="009D60DD">
        <w:t xml:space="preserve"> </w:t>
      </w:r>
      <w:r w:rsidR="009D60DD" w:rsidRPr="002552A6">
        <w:rPr>
          <w:rStyle w:val="normaltextrun"/>
          <w:shd w:val="clear" w:color="auto" w:fill="FFFFFF"/>
        </w:rPr>
        <w:t>või tema juhtorgani lii</w:t>
      </w:r>
      <w:r w:rsidR="009D60DD">
        <w:rPr>
          <w:rStyle w:val="normaltextrun"/>
          <w:shd w:val="clear" w:color="auto" w:fill="FFFFFF"/>
        </w:rPr>
        <w:t>g</w:t>
      </w:r>
      <w:r w:rsidR="009D60DD" w:rsidRPr="002552A6">
        <w:rPr>
          <w:rStyle w:val="normaltextrun"/>
          <w:shd w:val="clear" w:color="auto" w:fill="FFFFFF"/>
        </w:rPr>
        <w:t>e või meediateenuse osutaja</w:t>
      </w:r>
      <w:r w:rsidRPr="002552A6">
        <w:t xml:space="preserve"> tegelik</w:t>
      </w:r>
      <w:r w:rsidRPr="00D22C58">
        <w:t xml:space="preserve"> kasusaaja võib kahjustada ühiskonna turvalisust, sealhulgas riigi julgeoleku ja riigikaitse tagamist, või </w:t>
      </w:r>
      <w:commentRangeStart w:id="62"/>
      <w:r w:rsidRPr="00D22C58">
        <w:t xml:space="preserve">kujutada </w:t>
      </w:r>
      <w:ins w:id="63" w:author="Merike Koppel JM" w:date="2024-02-19T09:22:00Z">
        <w:r w:rsidR="00F10C9B">
          <w:t xml:space="preserve">endast </w:t>
        </w:r>
        <w:commentRangeEnd w:id="62"/>
        <w:r w:rsidR="00F10C9B">
          <w:rPr>
            <w:rStyle w:val="Kommentaariviide"/>
            <w:rFonts w:asciiTheme="minorHAnsi" w:eastAsiaTheme="minorHAnsi" w:hAnsiTheme="minorHAnsi" w:cstheme="minorBidi"/>
            <w:lang w:eastAsia="en-US"/>
          </w:rPr>
          <w:commentReference w:id="62"/>
        </w:r>
        <w:r w:rsidR="00F10C9B">
          <w:t xml:space="preserve">olulist ohtu </w:t>
        </w:r>
      </w:ins>
      <w:r w:rsidRPr="00D22C58">
        <w:t>ühiskonna turvalisusele</w:t>
      </w:r>
      <w:del w:id="64" w:author="Merike Koppel JM" w:date="2024-02-19T09:22:00Z">
        <w:r w:rsidRPr="00D22C58" w:rsidDel="00F10C9B">
          <w:delText xml:space="preserve"> olulist ohtu</w:delText>
        </w:r>
      </w:del>
      <w:r w:rsidRPr="00D22C58">
        <w:t>.“;</w:t>
      </w:r>
    </w:p>
    <w:p w14:paraId="55CA716C" w14:textId="7EB89D83" w:rsidR="0023679E" w:rsidRPr="0063524F" w:rsidRDefault="0023679E" w:rsidP="002F2BE5">
      <w:pPr>
        <w:pStyle w:val="paragraph"/>
        <w:spacing w:before="0" w:beforeAutospacing="0" w:after="0" w:afterAutospacing="0"/>
        <w:jc w:val="both"/>
        <w:textAlignment w:val="baseline"/>
      </w:pPr>
    </w:p>
    <w:p w14:paraId="0B7F960A" w14:textId="49BAA654" w:rsidR="00764983" w:rsidRPr="00764983" w:rsidRDefault="00764983" w:rsidP="35BB0DFD">
      <w:pPr>
        <w:pStyle w:val="paragraph"/>
        <w:spacing w:before="0" w:beforeAutospacing="0" w:after="0" w:afterAutospacing="0"/>
        <w:jc w:val="both"/>
        <w:textAlignment w:val="baseline"/>
      </w:pPr>
      <w:r w:rsidRPr="35BB0DFD">
        <w:rPr>
          <w:b/>
          <w:bCs/>
        </w:rPr>
        <w:t>1</w:t>
      </w:r>
      <w:r w:rsidR="0051546A">
        <w:rPr>
          <w:b/>
          <w:bCs/>
        </w:rPr>
        <w:t>3</w:t>
      </w:r>
      <w:r w:rsidRPr="35BB0DFD">
        <w:rPr>
          <w:b/>
          <w:bCs/>
        </w:rPr>
        <w:t>)</w:t>
      </w:r>
      <w:r w:rsidRPr="35BB0DFD">
        <w:t xml:space="preserve"> paragrahvi 43 lõikes 2 asendatakse sõnad „valdkonna eest vastutava ministri“ sõnadega „Tarbijakaitse ja Tehnilise Järelevalve Ameti peadirektori“; </w:t>
      </w:r>
    </w:p>
    <w:p w14:paraId="16BD1D6A" w14:textId="77777777" w:rsidR="00764983" w:rsidRDefault="00764983" w:rsidP="002F2BE5">
      <w:pPr>
        <w:pStyle w:val="paragraph"/>
        <w:spacing w:before="0" w:beforeAutospacing="0" w:after="0" w:afterAutospacing="0"/>
        <w:jc w:val="both"/>
        <w:textAlignment w:val="baseline"/>
      </w:pPr>
    </w:p>
    <w:p w14:paraId="3CDDAC75" w14:textId="188BB91D" w:rsidR="0023679E" w:rsidRPr="00D22C58" w:rsidRDefault="0023679E" w:rsidP="002F2BE5">
      <w:pPr>
        <w:shd w:val="clear" w:color="auto" w:fill="FFFFFF"/>
        <w:spacing w:after="0" w:line="240" w:lineRule="auto"/>
        <w:jc w:val="both"/>
        <w:outlineLvl w:val="2"/>
        <w:rPr>
          <w:rFonts w:ascii="Times New Roman" w:hAnsi="Times New Roman" w:cs="Times New Roman"/>
          <w:sz w:val="24"/>
          <w:szCs w:val="24"/>
        </w:rPr>
      </w:pPr>
      <w:r w:rsidRPr="00D22C58">
        <w:rPr>
          <w:rFonts w:ascii="Times New Roman" w:hAnsi="Times New Roman" w:cs="Times New Roman"/>
          <w:b/>
          <w:bCs/>
          <w:sz w:val="24"/>
          <w:szCs w:val="24"/>
        </w:rPr>
        <w:t>1</w:t>
      </w:r>
      <w:r w:rsidR="0051546A">
        <w:rPr>
          <w:rFonts w:ascii="Times New Roman" w:hAnsi="Times New Roman" w:cs="Times New Roman"/>
          <w:b/>
          <w:bCs/>
          <w:sz w:val="24"/>
          <w:szCs w:val="24"/>
        </w:rPr>
        <w:t>4</w:t>
      </w:r>
      <w:r w:rsidRPr="00D22C58">
        <w:rPr>
          <w:rFonts w:ascii="Times New Roman" w:hAnsi="Times New Roman" w:cs="Times New Roman"/>
          <w:b/>
          <w:bCs/>
          <w:sz w:val="24"/>
          <w:szCs w:val="24"/>
        </w:rPr>
        <w:t>)</w:t>
      </w:r>
      <w:r w:rsidRPr="00D22C58">
        <w:rPr>
          <w:rFonts w:ascii="Times New Roman" w:hAnsi="Times New Roman" w:cs="Times New Roman"/>
          <w:sz w:val="24"/>
          <w:szCs w:val="24"/>
        </w:rPr>
        <w:t xml:space="preserve"> paragrahvi 44 täiendatakse lõikega 3 järgmises sõnastuses</w:t>
      </w:r>
      <w:r w:rsidR="00091B75">
        <w:rPr>
          <w:rFonts w:ascii="Times New Roman" w:hAnsi="Times New Roman" w:cs="Times New Roman"/>
          <w:sz w:val="24"/>
          <w:szCs w:val="24"/>
        </w:rPr>
        <w:t>:</w:t>
      </w:r>
    </w:p>
    <w:p w14:paraId="0BF2FF8D" w14:textId="04427BE6" w:rsidR="0023679E" w:rsidRPr="00D22C58" w:rsidRDefault="0023679E" w:rsidP="002F2BE5">
      <w:pPr>
        <w:shd w:val="clear" w:color="auto" w:fill="FFFFFF"/>
        <w:spacing w:after="0" w:line="240" w:lineRule="auto"/>
        <w:jc w:val="both"/>
        <w:outlineLvl w:val="2"/>
        <w:rPr>
          <w:rFonts w:ascii="Times New Roman" w:hAnsi="Times New Roman" w:cs="Times New Roman"/>
          <w:sz w:val="24"/>
          <w:szCs w:val="24"/>
        </w:rPr>
      </w:pPr>
    </w:p>
    <w:p w14:paraId="43D4DC7B" w14:textId="06E7595B" w:rsidR="0023679E" w:rsidRPr="00D22C58" w:rsidRDefault="0023679E" w:rsidP="002F2BE5">
      <w:pPr>
        <w:pStyle w:val="paragraph"/>
        <w:spacing w:before="0" w:beforeAutospacing="0" w:after="0" w:afterAutospacing="0"/>
        <w:jc w:val="both"/>
        <w:textAlignment w:val="baseline"/>
      </w:pPr>
      <w:r w:rsidRPr="00D22C58">
        <w:t>„</w:t>
      </w:r>
      <w:r w:rsidRPr="00D22C58">
        <w:rPr>
          <w:rStyle w:val="normaltextrun"/>
          <w:shd w:val="clear" w:color="auto" w:fill="FFFFFF"/>
        </w:rPr>
        <w:t xml:space="preserve">(3) Tarbijakaitse ja Tehnilise Järelevalve Ameti peadirektor võib tegevusloa </w:t>
      </w:r>
      <w:proofErr w:type="spellStart"/>
      <w:r w:rsidRPr="00D22C58">
        <w:rPr>
          <w:rStyle w:val="normaltextrun"/>
          <w:shd w:val="clear" w:color="auto" w:fill="FFFFFF"/>
        </w:rPr>
        <w:t>andmisest</w:t>
      </w:r>
      <w:del w:id="65" w:author="Merike Koppel JM" w:date="2024-02-15T10:13:00Z">
        <w:r w:rsidRPr="00D22C58" w:rsidDel="000516FA">
          <w:rPr>
            <w:rStyle w:val="normaltextrun"/>
            <w:shd w:val="clear" w:color="auto" w:fill="FFFFFF"/>
          </w:rPr>
          <w:delText xml:space="preserve"> </w:delText>
        </w:r>
      </w:del>
      <w:r w:rsidRPr="00D22C58">
        <w:rPr>
          <w:rStyle w:val="normaltextrun"/>
          <w:shd w:val="clear" w:color="auto" w:fill="FFFFFF"/>
        </w:rPr>
        <w:t>keelduda</w:t>
      </w:r>
      <w:proofErr w:type="spellEnd"/>
      <w:r w:rsidRPr="00D22C58">
        <w:rPr>
          <w:rStyle w:val="normaltextrun"/>
          <w:shd w:val="clear" w:color="auto" w:fill="FFFFFF"/>
        </w:rPr>
        <w:t>, kui meediateenuse osutaja</w:t>
      </w:r>
      <w:r w:rsidR="00204345">
        <w:rPr>
          <w:rStyle w:val="normaltextrun"/>
          <w:shd w:val="clear" w:color="auto" w:fill="FFFFFF"/>
        </w:rPr>
        <w:t xml:space="preserve"> või tema juhtorgani liige või</w:t>
      </w:r>
      <w:r w:rsidR="0018736C">
        <w:rPr>
          <w:rStyle w:val="normaltextrun"/>
          <w:shd w:val="clear" w:color="auto" w:fill="FFFFFF"/>
        </w:rPr>
        <w:t xml:space="preserve"> meediateenuse osutaja</w:t>
      </w:r>
      <w:r w:rsidRPr="00D22C58">
        <w:rPr>
          <w:rStyle w:val="normaltextrun"/>
          <w:shd w:val="clear" w:color="auto" w:fill="FFFFFF"/>
        </w:rPr>
        <w:t xml:space="preserve"> tegelik kasusaaja on toime pannud karistusseadustiku 8. või 15. peatükis sätestatud süüteo, </w:t>
      </w:r>
      <w:commentRangeStart w:id="66"/>
      <w:del w:id="67" w:author="Merike Koppel JM" w:date="2024-02-19T08:57:00Z">
        <w:r w:rsidRPr="00D22C58" w:rsidDel="00797067">
          <w:rPr>
            <w:rStyle w:val="normaltextrun"/>
            <w:shd w:val="clear" w:color="auto" w:fill="FFFFFF"/>
          </w:rPr>
          <w:delText xml:space="preserve">ta </w:delText>
        </w:r>
      </w:del>
      <w:r w:rsidRPr="00D22C58">
        <w:rPr>
          <w:rStyle w:val="normaltextrun"/>
          <w:shd w:val="clear" w:color="auto" w:fill="FFFFFF"/>
        </w:rPr>
        <w:t xml:space="preserve">on seotud </w:t>
      </w:r>
      <w:commentRangeEnd w:id="66"/>
      <w:r w:rsidR="000516FA">
        <w:rPr>
          <w:rStyle w:val="Kommentaariviide"/>
          <w:rFonts w:asciiTheme="minorHAnsi" w:eastAsiaTheme="minorHAnsi" w:hAnsiTheme="minorHAnsi" w:cstheme="minorBidi"/>
          <w:lang w:eastAsia="en-US"/>
        </w:rPr>
        <w:commentReference w:id="66"/>
      </w:r>
      <w:r w:rsidRPr="00D22C58">
        <w:t xml:space="preserve">Vabariigi Valitsuse, Euroopa Liidu või Eestile siduvate rahvusvaheliste sanktsioonidega või </w:t>
      </w:r>
      <w:del w:id="68" w:author="Merike Koppel JM" w:date="2024-02-15T10:16:00Z">
        <w:r w:rsidRPr="00ED4A1A" w:rsidDel="000516FA">
          <w:delText>ta</w:delText>
        </w:r>
        <w:r w:rsidRPr="00D22C58" w:rsidDel="000516FA">
          <w:delText xml:space="preserve"> </w:delText>
        </w:r>
      </w:del>
      <w:r w:rsidRPr="00D22C58">
        <w:t xml:space="preserve">võib kahjustada ühiskonna turvalisust, sealhulgas riigi julgeoleku ja riigikaitse tagamist, või kujutada </w:t>
      </w:r>
      <w:ins w:id="69" w:author="Merike Koppel JM" w:date="2024-02-19T09:22:00Z">
        <w:r w:rsidR="00F10C9B">
          <w:t xml:space="preserve">endast olulist ohtu </w:t>
        </w:r>
      </w:ins>
      <w:r w:rsidRPr="00D22C58">
        <w:t>ühiskonna turvalisusele</w:t>
      </w:r>
      <w:del w:id="70" w:author="Merike Koppel JM" w:date="2024-02-19T09:22:00Z">
        <w:r w:rsidRPr="00D22C58" w:rsidDel="00F10C9B">
          <w:delText xml:space="preserve"> olulist ohtu</w:delText>
        </w:r>
      </w:del>
      <w:r w:rsidRPr="00D22C58">
        <w:t>.“;</w:t>
      </w:r>
    </w:p>
    <w:p w14:paraId="779EE057" w14:textId="25114E76" w:rsidR="0023679E" w:rsidRPr="00D22C58" w:rsidRDefault="0023679E" w:rsidP="002F2BE5">
      <w:pPr>
        <w:pStyle w:val="paragraph"/>
        <w:spacing w:before="0" w:beforeAutospacing="0" w:after="0" w:afterAutospacing="0"/>
        <w:jc w:val="both"/>
        <w:textAlignment w:val="baseline"/>
      </w:pPr>
    </w:p>
    <w:p w14:paraId="23FBCB3A" w14:textId="6CBA3CF9" w:rsidR="0023679E" w:rsidRPr="00D22C58" w:rsidRDefault="0023679E" w:rsidP="35BB0DFD">
      <w:pPr>
        <w:pStyle w:val="paragraph"/>
        <w:spacing w:before="0" w:beforeAutospacing="0" w:after="0" w:afterAutospacing="0"/>
        <w:jc w:val="both"/>
        <w:textAlignment w:val="baseline"/>
      </w:pPr>
      <w:r w:rsidRPr="35BB0DFD">
        <w:rPr>
          <w:b/>
          <w:bCs/>
        </w:rPr>
        <w:t>1</w:t>
      </w:r>
      <w:r w:rsidR="0051546A">
        <w:rPr>
          <w:b/>
          <w:bCs/>
        </w:rPr>
        <w:t>5</w:t>
      </w:r>
      <w:r w:rsidRPr="35BB0DFD">
        <w:rPr>
          <w:b/>
          <w:bCs/>
        </w:rPr>
        <w:t>)</w:t>
      </w:r>
      <w:r>
        <w:t xml:space="preserve"> seadus</w:t>
      </w:r>
      <w:r w:rsidR="00157A1B">
        <w:t>e 4. peatükki</w:t>
      </w:r>
      <w:r>
        <w:t xml:space="preserve"> täiendatakse §-dega 48</w:t>
      </w:r>
      <w:r w:rsidRPr="35BB0DFD">
        <w:rPr>
          <w:vertAlign w:val="superscript"/>
        </w:rPr>
        <w:t>1</w:t>
      </w:r>
      <w:r w:rsidR="59D9F42B" w:rsidRPr="35BB0DFD">
        <w:t xml:space="preserve"> ja</w:t>
      </w:r>
      <w:r w:rsidR="64206B34" w:rsidRPr="35BB0DFD">
        <w:t xml:space="preserve"> </w:t>
      </w:r>
      <w:r>
        <w:t>48</w:t>
      </w:r>
      <w:r w:rsidRPr="35BB0DFD">
        <w:rPr>
          <w:vertAlign w:val="superscript"/>
        </w:rPr>
        <w:t>2</w:t>
      </w:r>
      <w:r>
        <w:t xml:space="preserve"> järgmises sõnastuses:</w:t>
      </w:r>
    </w:p>
    <w:p w14:paraId="711AD960" w14:textId="2E121935" w:rsidR="0023679E" w:rsidRPr="00D22C58" w:rsidRDefault="0023679E" w:rsidP="002F2BE5">
      <w:pPr>
        <w:pStyle w:val="paragraph"/>
        <w:spacing w:before="0" w:beforeAutospacing="0" w:after="0" w:afterAutospacing="0"/>
        <w:jc w:val="both"/>
        <w:textAlignment w:val="baseline"/>
      </w:pPr>
    </w:p>
    <w:p w14:paraId="3725CD7F" w14:textId="3DB76B26" w:rsidR="0023679E" w:rsidRPr="00D22C58" w:rsidRDefault="0023679E" w:rsidP="207D0748">
      <w:pPr>
        <w:pStyle w:val="paragraph"/>
        <w:spacing w:before="0" w:beforeAutospacing="0" w:after="0" w:afterAutospacing="0"/>
        <w:jc w:val="both"/>
        <w:textAlignment w:val="baseline"/>
        <w:rPr>
          <w:rStyle w:val="normaltextrun"/>
          <w:b/>
          <w:bCs/>
        </w:rPr>
      </w:pPr>
      <w:r w:rsidRPr="207D0748">
        <w:rPr>
          <w:rStyle w:val="normaltextrun"/>
        </w:rPr>
        <w:t>„</w:t>
      </w:r>
      <w:r w:rsidRPr="207D0748">
        <w:rPr>
          <w:rStyle w:val="normaltextrun"/>
          <w:b/>
          <w:bCs/>
        </w:rPr>
        <w:t>§ 48</w:t>
      </w:r>
      <w:r w:rsidRPr="207D0748">
        <w:rPr>
          <w:rStyle w:val="normaltextrun"/>
          <w:b/>
          <w:bCs/>
          <w:vertAlign w:val="superscript"/>
        </w:rPr>
        <w:t>1</w:t>
      </w:r>
      <w:r w:rsidRPr="207D0748">
        <w:rPr>
          <w:rStyle w:val="normaltextrun"/>
          <w:b/>
          <w:bCs/>
        </w:rPr>
        <w:t xml:space="preserve">. </w:t>
      </w:r>
      <w:proofErr w:type="spellStart"/>
      <w:r w:rsidRPr="207D0748">
        <w:rPr>
          <w:rStyle w:val="normaltextrun"/>
          <w:b/>
          <w:bCs/>
        </w:rPr>
        <w:t>Taasedastamisteatis</w:t>
      </w:r>
      <w:proofErr w:type="spellEnd"/>
    </w:p>
    <w:p w14:paraId="40494A58" w14:textId="77777777" w:rsidR="0023679E" w:rsidRPr="00D22C58" w:rsidRDefault="0023679E" w:rsidP="002F2BE5">
      <w:pPr>
        <w:pStyle w:val="paragraph"/>
        <w:spacing w:before="0" w:beforeAutospacing="0" w:after="0" w:afterAutospacing="0"/>
        <w:jc w:val="both"/>
        <w:textAlignment w:val="baseline"/>
      </w:pPr>
    </w:p>
    <w:p w14:paraId="56B5D734" w14:textId="14E67050" w:rsidR="0023679E" w:rsidRDefault="0023679E" w:rsidP="002F2BE5">
      <w:pPr>
        <w:pStyle w:val="paragraph"/>
        <w:spacing w:before="0" w:beforeAutospacing="0" w:after="0" w:afterAutospacing="0"/>
        <w:jc w:val="both"/>
        <w:textAlignment w:val="baseline"/>
      </w:pPr>
      <w:r>
        <w:t xml:space="preserve">(1) </w:t>
      </w:r>
      <w:bookmarkStart w:id="71" w:name="_Hlk149127510"/>
      <w:r>
        <w:t>Euroopa Liidu liikmesriigi jurisdiktsiooni alla</w:t>
      </w:r>
      <w:r w:rsidR="00157A1B">
        <w:t xml:space="preserve"> mittekuuluva audiovisuaalmeedia teenuse</w:t>
      </w:r>
      <w:r>
        <w:t xml:space="preserve"> </w:t>
      </w:r>
      <w:bookmarkEnd w:id="71"/>
      <w:proofErr w:type="spellStart"/>
      <w:r>
        <w:t>taasedastamisest</w:t>
      </w:r>
      <w:proofErr w:type="spellEnd"/>
      <w:r>
        <w:t xml:space="preserve"> Eestis</w:t>
      </w:r>
      <w:r w:rsidRPr="5F713E2C">
        <w:rPr>
          <w:rStyle w:val="Kommentaariviide"/>
          <w:sz w:val="24"/>
          <w:szCs w:val="24"/>
          <w:lang w:eastAsia="en-US"/>
        </w:rPr>
        <w:t xml:space="preserve"> </w:t>
      </w:r>
      <w:r>
        <w:t xml:space="preserve">tuleb </w:t>
      </w:r>
      <w:proofErr w:type="spellStart"/>
      <w:r>
        <w:t>taasedastajal</w:t>
      </w:r>
      <w:proofErr w:type="spellEnd"/>
      <w:r>
        <w:t xml:space="preserve"> Tarbijakaitse ja Tehnilise Järelevalve Ametit teavitada.</w:t>
      </w:r>
    </w:p>
    <w:p w14:paraId="60C5FCB6" w14:textId="4C98E382" w:rsidR="00174504" w:rsidRPr="00D22C58" w:rsidRDefault="00174504" w:rsidP="002F2BE5">
      <w:pPr>
        <w:pStyle w:val="paragraph"/>
        <w:spacing w:before="0" w:beforeAutospacing="0" w:after="0" w:afterAutospacing="0"/>
        <w:jc w:val="both"/>
        <w:textAlignment w:val="baseline"/>
      </w:pPr>
    </w:p>
    <w:p w14:paraId="1F999F87" w14:textId="1BDCF488" w:rsidR="7A16AD9B" w:rsidRDefault="7A16AD9B" w:rsidP="5F713E2C">
      <w:pPr>
        <w:pStyle w:val="paragraph"/>
        <w:spacing w:before="0" w:beforeAutospacing="0" w:after="0" w:afterAutospacing="0"/>
        <w:jc w:val="both"/>
      </w:pPr>
      <w:r w:rsidRPr="5F713E2C">
        <w:t xml:space="preserve">(2) </w:t>
      </w:r>
      <w:proofErr w:type="spellStart"/>
      <w:r w:rsidRPr="5F713E2C">
        <w:t>Taaseda</w:t>
      </w:r>
      <w:r w:rsidR="56B68FC4" w:rsidRPr="5F713E2C">
        <w:t>s</w:t>
      </w:r>
      <w:r w:rsidRPr="5F713E2C">
        <w:t>tamisteatis</w:t>
      </w:r>
      <w:proofErr w:type="spellEnd"/>
      <w:r w:rsidRPr="5F713E2C">
        <w:t xml:space="preserve"> esitatakse Tarbijakaitse ja Tehnilise Järel</w:t>
      </w:r>
      <w:r w:rsidR="740E7DDA" w:rsidRPr="5F713E2C">
        <w:t>e</w:t>
      </w:r>
      <w:r w:rsidRPr="5F713E2C">
        <w:t>valve Ametile</w:t>
      </w:r>
      <w:r w:rsidR="56B2EA97" w:rsidRPr="5F713E2C">
        <w:t xml:space="preserve"> vähemalt 15</w:t>
      </w:r>
      <w:r w:rsidR="009E049B">
        <w:t> </w:t>
      </w:r>
      <w:r w:rsidR="56B2EA97" w:rsidRPr="5F713E2C">
        <w:t xml:space="preserve">päeva enne </w:t>
      </w:r>
      <w:proofErr w:type="spellStart"/>
      <w:r w:rsidR="56B2EA97" w:rsidRPr="5F713E2C">
        <w:t>taasedastamise</w:t>
      </w:r>
      <w:proofErr w:type="spellEnd"/>
      <w:r w:rsidR="56B2EA97" w:rsidRPr="5F713E2C">
        <w:t xml:space="preserve"> </w:t>
      </w:r>
      <w:del w:id="72" w:author="Merike Koppel JM" w:date="2024-02-15T10:29:00Z">
        <w:r w:rsidR="56B2EA97" w:rsidRPr="5F713E2C" w:rsidDel="009D1A4D">
          <w:delText>alustamis</w:delText>
        </w:r>
        <w:r w:rsidR="1557CFC9" w:rsidRPr="5F713E2C" w:rsidDel="009D1A4D">
          <w:delText xml:space="preserve">e </w:delText>
        </w:r>
      </w:del>
      <w:r w:rsidR="1557CFC9" w:rsidRPr="5F713E2C">
        <w:t xml:space="preserve">soovitud </w:t>
      </w:r>
      <w:ins w:id="73" w:author="Merike Koppel JM" w:date="2024-02-15T10:29:00Z">
        <w:r w:rsidR="009D1A4D">
          <w:t>algus</w:t>
        </w:r>
      </w:ins>
      <w:r w:rsidR="1557CFC9" w:rsidRPr="5F713E2C">
        <w:t>kuupäeva</w:t>
      </w:r>
      <w:r w:rsidRPr="5F713E2C">
        <w:t>.</w:t>
      </w:r>
      <w:r w:rsidR="00174504">
        <w:t xml:space="preserve"> </w:t>
      </w:r>
      <w:proofErr w:type="spellStart"/>
      <w:r w:rsidR="00174504">
        <w:t>Taasedastamisteatist</w:t>
      </w:r>
      <w:proofErr w:type="spellEnd"/>
      <w:r w:rsidR="00174504">
        <w:t xml:space="preserve"> ei esitata, kui sama audiovisuaalmeedia teenuse kohta on</w:t>
      </w:r>
      <w:r w:rsidR="00CE6562">
        <w:t xml:space="preserve"> varem </w:t>
      </w:r>
      <w:proofErr w:type="spellStart"/>
      <w:r w:rsidR="00174504">
        <w:t>taasedastamisteatis</w:t>
      </w:r>
      <w:proofErr w:type="spellEnd"/>
      <w:r w:rsidR="00174504">
        <w:t xml:space="preserve"> esitatud ja </w:t>
      </w:r>
      <w:proofErr w:type="spellStart"/>
      <w:r w:rsidR="00174504">
        <w:t>taasedastamise</w:t>
      </w:r>
      <w:proofErr w:type="spellEnd"/>
      <w:r w:rsidR="00174504">
        <w:t xml:space="preserve"> lubamisest ei ole keeldutud</w:t>
      </w:r>
      <w:r w:rsidR="00CE6562">
        <w:t>.</w:t>
      </w:r>
    </w:p>
    <w:p w14:paraId="2C9766E2" w14:textId="463D5169" w:rsidR="0023679E" w:rsidRDefault="0023679E" w:rsidP="43EFBCD4">
      <w:pPr>
        <w:pStyle w:val="paragraph"/>
        <w:spacing w:before="0" w:beforeAutospacing="0" w:after="0" w:afterAutospacing="0"/>
        <w:jc w:val="both"/>
        <w:textAlignment w:val="baseline"/>
        <w:rPr>
          <w:strike/>
        </w:rPr>
      </w:pPr>
    </w:p>
    <w:p w14:paraId="4752C138" w14:textId="624582D5" w:rsidR="0023679E" w:rsidRPr="00D22C58" w:rsidRDefault="0023679E" w:rsidP="35BB0DFD">
      <w:pPr>
        <w:pStyle w:val="paragraph"/>
        <w:spacing w:before="0" w:beforeAutospacing="0" w:after="0" w:afterAutospacing="0"/>
        <w:jc w:val="both"/>
        <w:textAlignment w:val="baseline"/>
      </w:pPr>
      <w:r>
        <w:t>(</w:t>
      </w:r>
      <w:r w:rsidRPr="35BB0DFD">
        <w:t xml:space="preserve">3) </w:t>
      </w:r>
      <w:proofErr w:type="spellStart"/>
      <w:r w:rsidR="00905B68" w:rsidRPr="35BB0DFD">
        <w:t>Taasedastamisteatises</w:t>
      </w:r>
      <w:proofErr w:type="spellEnd"/>
      <w:r w:rsidRPr="35BB0DFD">
        <w:t xml:space="preserve"> esitatakse järg</w:t>
      </w:r>
      <w:del w:id="74" w:author="Merike Koppel JM" w:date="2024-02-15T10:51:00Z">
        <w:r w:rsidRPr="35BB0DFD" w:rsidDel="005E21B7">
          <w:delText>neva</w:delText>
        </w:r>
      </w:del>
      <w:ins w:id="75" w:author="Merike Koppel JM" w:date="2024-02-15T10:51:00Z">
        <w:r w:rsidR="005E21B7">
          <w:t>mise</w:t>
        </w:r>
      </w:ins>
      <w:r w:rsidRPr="35BB0DFD">
        <w:t>d andmed:</w:t>
      </w:r>
    </w:p>
    <w:p w14:paraId="4CCB685F" w14:textId="7E07EC17" w:rsidR="0023679E" w:rsidRPr="00D22C58" w:rsidRDefault="0023679E" w:rsidP="35BB0DFD">
      <w:pPr>
        <w:pStyle w:val="paragraph"/>
        <w:spacing w:before="0" w:beforeAutospacing="0" w:after="0" w:afterAutospacing="0"/>
        <w:jc w:val="both"/>
        <w:textAlignment w:val="baseline"/>
      </w:pPr>
      <w:bookmarkStart w:id="76" w:name="_Hlk149127693"/>
      <w:r w:rsidRPr="35BB0DFD">
        <w:t xml:space="preserve">1) </w:t>
      </w:r>
      <w:proofErr w:type="spellStart"/>
      <w:r w:rsidR="00905B68" w:rsidRPr="35BB0DFD">
        <w:t>taasedastamisteatise</w:t>
      </w:r>
      <w:proofErr w:type="spellEnd"/>
      <w:r w:rsidRPr="35BB0DFD">
        <w:t xml:space="preserve"> esitaja nimi ja kontaktandmed;</w:t>
      </w:r>
    </w:p>
    <w:p w14:paraId="326FD4FC" w14:textId="5F5FDEF5" w:rsidR="0023679E" w:rsidRPr="00D22C58" w:rsidRDefault="0023679E" w:rsidP="002F2BE5">
      <w:pPr>
        <w:pStyle w:val="paragraph"/>
        <w:spacing w:before="0" w:beforeAutospacing="0" w:after="0" w:afterAutospacing="0"/>
        <w:jc w:val="both"/>
        <w:textAlignment w:val="baseline"/>
      </w:pPr>
      <w:r w:rsidRPr="00D22C58">
        <w:t xml:space="preserve">2) </w:t>
      </w:r>
      <w:commentRangeStart w:id="77"/>
      <w:proofErr w:type="spellStart"/>
      <w:r w:rsidRPr="00D22C58">
        <w:t>taasedastatava</w:t>
      </w:r>
      <w:proofErr w:type="spellEnd"/>
      <w:r w:rsidRPr="00D22C58">
        <w:t xml:space="preserve"> audiovisuaalmeedia teenuse programmi </w:t>
      </w:r>
      <w:commentRangeEnd w:id="77"/>
      <w:r w:rsidR="0038661A">
        <w:rPr>
          <w:rStyle w:val="Kommentaariviide"/>
          <w:rFonts w:asciiTheme="minorHAnsi" w:eastAsiaTheme="minorHAnsi" w:hAnsiTheme="minorHAnsi" w:cstheme="minorBidi"/>
          <w:lang w:eastAsia="en-US"/>
        </w:rPr>
        <w:commentReference w:id="77"/>
      </w:r>
      <w:r w:rsidRPr="00D22C58">
        <w:t>nimi;</w:t>
      </w:r>
    </w:p>
    <w:p w14:paraId="074AA489" w14:textId="18A258B9" w:rsidR="0023679E" w:rsidRPr="00D22C58" w:rsidRDefault="0023679E" w:rsidP="002F2BE5">
      <w:pPr>
        <w:pStyle w:val="paragraph"/>
        <w:spacing w:before="0" w:beforeAutospacing="0" w:after="0" w:afterAutospacing="0"/>
        <w:jc w:val="both"/>
        <w:textAlignment w:val="baseline"/>
      </w:pPr>
      <w:r w:rsidRPr="00D22C58">
        <w:t xml:space="preserve">3) </w:t>
      </w:r>
      <w:proofErr w:type="spellStart"/>
      <w:r w:rsidRPr="00D22C58">
        <w:t>taasedastatava</w:t>
      </w:r>
      <w:proofErr w:type="spellEnd"/>
      <w:r w:rsidRPr="00D22C58">
        <w:t xml:space="preserve"> audiovisuaalmeedia teenuse osutaja või volitatud esindaja nimi, juriidilise isiku puhul registrikood ja registrikoodi riik, </w:t>
      </w:r>
      <w:commentRangeStart w:id="78"/>
      <w:r w:rsidRPr="00D22C58">
        <w:t>selle</w:t>
      </w:r>
      <w:commentRangeEnd w:id="78"/>
      <w:r w:rsidR="004407B8">
        <w:rPr>
          <w:rStyle w:val="Kommentaariviide"/>
          <w:rFonts w:asciiTheme="minorHAnsi" w:eastAsiaTheme="minorHAnsi" w:hAnsiTheme="minorHAnsi" w:cstheme="minorBidi"/>
          <w:lang w:eastAsia="en-US"/>
        </w:rPr>
        <w:commentReference w:id="78"/>
      </w:r>
      <w:r w:rsidRPr="00D22C58">
        <w:t xml:space="preserve"> puudumise korral asukohariigi asjakohane identifitseerimistunnus</w:t>
      </w:r>
      <w:ins w:id="79" w:author="Merike Koppel JM" w:date="2024-02-15T11:25:00Z">
        <w:r w:rsidR="004407B8">
          <w:t>,</w:t>
        </w:r>
      </w:ins>
      <w:r w:rsidRPr="00D22C58">
        <w:t xml:space="preserve"> või füüsilise isiku puhul isikukood ja isikukoodi riik, </w:t>
      </w:r>
      <w:r w:rsidR="001F0CA2">
        <w:t>selle</w:t>
      </w:r>
      <w:r w:rsidR="001F0CA2" w:rsidRPr="00D22C58">
        <w:t xml:space="preserve"> </w:t>
      </w:r>
      <w:r w:rsidRPr="00D22C58">
        <w:t>puudumise korral sünniaeg ja -koht;</w:t>
      </w:r>
    </w:p>
    <w:p w14:paraId="5596DF34" w14:textId="1B3BEBA5" w:rsidR="0023679E" w:rsidRPr="00D22C58" w:rsidRDefault="0023679E" w:rsidP="002F2BE5">
      <w:pPr>
        <w:pStyle w:val="paragraph"/>
        <w:spacing w:before="0" w:beforeAutospacing="0" w:after="0" w:afterAutospacing="0"/>
        <w:jc w:val="both"/>
        <w:textAlignment w:val="baseline"/>
      </w:pPr>
      <w:r w:rsidRPr="00D22C58">
        <w:t xml:space="preserve">4) </w:t>
      </w:r>
      <w:proofErr w:type="spellStart"/>
      <w:r w:rsidRPr="00D22C58">
        <w:t>taasedastatava</w:t>
      </w:r>
      <w:proofErr w:type="spellEnd"/>
      <w:r w:rsidRPr="00D22C58">
        <w:t xml:space="preserve"> audiovisuaalmeedia teenuse osutaja või volitatud esindaja kontaktandmed, sealhulgas elektronposti aadress</w:t>
      </w:r>
      <w:r w:rsidR="00762F17">
        <w:t>.</w:t>
      </w:r>
    </w:p>
    <w:bookmarkEnd w:id="76"/>
    <w:p w14:paraId="7BD5E30C" w14:textId="77777777" w:rsidR="0023679E" w:rsidRPr="00D22C58" w:rsidRDefault="0023679E" w:rsidP="002F2BE5">
      <w:pPr>
        <w:pStyle w:val="paragraph"/>
        <w:spacing w:before="0" w:beforeAutospacing="0" w:after="0" w:afterAutospacing="0"/>
        <w:jc w:val="both"/>
        <w:textAlignment w:val="baseline"/>
      </w:pPr>
    </w:p>
    <w:p w14:paraId="57743B05" w14:textId="20DA5F09" w:rsidR="0023679E" w:rsidRPr="003D2CDB" w:rsidRDefault="0023679E" w:rsidP="002F2BE5">
      <w:pPr>
        <w:pStyle w:val="paragraph"/>
        <w:spacing w:before="0" w:beforeAutospacing="0" w:after="0" w:afterAutospacing="0"/>
        <w:jc w:val="both"/>
        <w:textAlignment w:val="baseline"/>
      </w:pPr>
      <w:r w:rsidRPr="00D22C58">
        <w:rPr>
          <w:rStyle w:val="normaltextrun"/>
          <w:b/>
          <w:bCs/>
        </w:rPr>
        <w:t>§ 48</w:t>
      </w:r>
      <w:r w:rsidRPr="00D22C58">
        <w:rPr>
          <w:rStyle w:val="normaltextrun"/>
          <w:b/>
          <w:bCs/>
          <w:vertAlign w:val="superscript"/>
        </w:rPr>
        <w:t>2</w:t>
      </w:r>
      <w:r w:rsidRPr="00D22C58">
        <w:rPr>
          <w:rStyle w:val="normaltextrun"/>
          <w:b/>
          <w:bCs/>
        </w:rPr>
        <w:t xml:space="preserve">. </w:t>
      </w:r>
      <w:proofErr w:type="spellStart"/>
      <w:r w:rsidRPr="00D22C58">
        <w:rPr>
          <w:b/>
          <w:bCs/>
        </w:rPr>
        <w:t>Taasedastamisteatises</w:t>
      </w:r>
      <w:proofErr w:type="spellEnd"/>
      <w:r w:rsidRPr="00D22C58">
        <w:rPr>
          <w:b/>
          <w:bCs/>
        </w:rPr>
        <w:t xml:space="preserve"> esitatud andmete täiendav kontrollimine, </w:t>
      </w:r>
      <w:proofErr w:type="spellStart"/>
      <w:r w:rsidRPr="003D2CDB">
        <w:rPr>
          <w:b/>
          <w:bCs/>
        </w:rPr>
        <w:t>taasedastamise</w:t>
      </w:r>
      <w:proofErr w:type="spellEnd"/>
      <w:r w:rsidRPr="003D2CDB">
        <w:rPr>
          <w:b/>
          <w:bCs/>
        </w:rPr>
        <w:t xml:space="preserve"> </w:t>
      </w:r>
      <w:r w:rsidRPr="00F939DC">
        <w:rPr>
          <w:b/>
          <w:bCs/>
        </w:rPr>
        <w:t>lubamine või</w:t>
      </w:r>
      <w:r w:rsidRPr="003D2CDB">
        <w:rPr>
          <w:b/>
          <w:bCs/>
        </w:rPr>
        <w:t xml:space="preserve"> lubamisest keeldumine</w:t>
      </w:r>
    </w:p>
    <w:p w14:paraId="21090BCE" w14:textId="77777777" w:rsidR="0023679E" w:rsidRPr="00D22C58" w:rsidRDefault="0023679E" w:rsidP="002F2BE5">
      <w:pPr>
        <w:pStyle w:val="paragraph"/>
        <w:spacing w:before="0" w:beforeAutospacing="0" w:after="0" w:afterAutospacing="0"/>
        <w:jc w:val="both"/>
        <w:textAlignment w:val="baseline"/>
      </w:pPr>
    </w:p>
    <w:p w14:paraId="44E12829" w14:textId="08B40D57" w:rsidR="558B4742" w:rsidRPr="00914EB8" w:rsidRDefault="558B4742" w:rsidP="00914EB8">
      <w:pPr>
        <w:pStyle w:val="Vahedeta"/>
        <w:jc w:val="both"/>
        <w:rPr>
          <w:rFonts w:ascii="Times New Roman" w:hAnsi="Times New Roman" w:cs="Times New Roman"/>
          <w:sz w:val="24"/>
          <w:szCs w:val="24"/>
        </w:rPr>
      </w:pPr>
      <w:r w:rsidRPr="5F713E2C">
        <w:rPr>
          <w:rFonts w:ascii="Times New Roman" w:hAnsi="Times New Roman" w:cs="Times New Roman"/>
          <w:sz w:val="24"/>
          <w:szCs w:val="24"/>
        </w:rPr>
        <w:t xml:space="preserve">(1) Kui Tarbijakaitse ja Tehnilise Järelevalve Amet ei teavita </w:t>
      </w:r>
      <w:proofErr w:type="spellStart"/>
      <w:r w:rsidRPr="5F713E2C">
        <w:rPr>
          <w:rFonts w:ascii="Times New Roman" w:hAnsi="Times New Roman" w:cs="Times New Roman"/>
          <w:sz w:val="24"/>
          <w:szCs w:val="24"/>
        </w:rPr>
        <w:t>taasedastamisteatise</w:t>
      </w:r>
      <w:proofErr w:type="spellEnd"/>
      <w:r w:rsidRPr="5F713E2C">
        <w:rPr>
          <w:rFonts w:ascii="Times New Roman" w:hAnsi="Times New Roman" w:cs="Times New Roman"/>
          <w:sz w:val="24"/>
          <w:szCs w:val="24"/>
        </w:rPr>
        <w:t xml:space="preserve"> esitajat</w:t>
      </w:r>
      <w:r w:rsidR="3C64C336" w:rsidRPr="5F713E2C">
        <w:rPr>
          <w:rFonts w:ascii="Times New Roman" w:hAnsi="Times New Roman" w:cs="Times New Roman"/>
          <w:sz w:val="24"/>
          <w:szCs w:val="24"/>
        </w:rPr>
        <w:t xml:space="preserve"> 15</w:t>
      </w:r>
      <w:r w:rsidR="009E049B">
        <w:rPr>
          <w:rFonts w:ascii="Times New Roman" w:hAnsi="Times New Roman" w:cs="Times New Roman"/>
          <w:sz w:val="24"/>
          <w:szCs w:val="24"/>
        </w:rPr>
        <w:t> </w:t>
      </w:r>
      <w:r w:rsidRPr="5F713E2C">
        <w:rPr>
          <w:rFonts w:ascii="Times New Roman" w:hAnsi="Times New Roman" w:cs="Times New Roman"/>
          <w:sz w:val="24"/>
          <w:szCs w:val="24"/>
        </w:rPr>
        <w:t xml:space="preserve">päeva jooksul pärast </w:t>
      </w:r>
      <w:proofErr w:type="spellStart"/>
      <w:r w:rsidRPr="5F713E2C">
        <w:rPr>
          <w:rFonts w:ascii="Times New Roman" w:hAnsi="Times New Roman" w:cs="Times New Roman"/>
          <w:sz w:val="24"/>
          <w:szCs w:val="24"/>
        </w:rPr>
        <w:t>taasedastamisteatise</w:t>
      </w:r>
      <w:proofErr w:type="spellEnd"/>
      <w:r w:rsidRPr="5F713E2C">
        <w:rPr>
          <w:rFonts w:ascii="Times New Roman" w:hAnsi="Times New Roman" w:cs="Times New Roman"/>
          <w:sz w:val="24"/>
          <w:szCs w:val="24"/>
        </w:rPr>
        <w:t xml:space="preserve"> esitamist </w:t>
      </w:r>
      <w:proofErr w:type="spellStart"/>
      <w:r w:rsidRPr="5F713E2C">
        <w:rPr>
          <w:rFonts w:ascii="Times New Roman" w:hAnsi="Times New Roman" w:cs="Times New Roman"/>
          <w:sz w:val="24"/>
          <w:szCs w:val="24"/>
        </w:rPr>
        <w:t>taasedastatava</w:t>
      </w:r>
      <w:proofErr w:type="spellEnd"/>
      <w:r w:rsidRPr="5F713E2C">
        <w:rPr>
          <w:rFonts w:ascii="Times New Roman" w:hAnsi="Times New Roman" w:cs="Times New Roman"/>
          <w:sz w:val="24"/>
          <w:szCs w:val="24"/>
        </w:rPr>
        <w:t xml:space="preserve"> audiovisuaalmeedia </w:t>
      </w:r>
      <w:commentRangeStart w:id="80"/>
      <w:r w:rsidRPr="5F713E2C">
        <w:rPr>
          <w:rFonts w:ascii="Times New Roman" w:hAnsi="Times New Roman" w:cs="Times New Roman"/>
          <w:sz w:val="24"/>
          <w:szCs w:val="24"/>
        </w:rPr>
        <w:t xml:space="preserve">teenuse </w:t>
      </w:r>
      <w:r w:rsidRPr="00F722D4">
        <w:rPr>
          <w:rFonts w:ascii="Times New Roman" w:hAnsi="Times New Roman" w:cs="Times New Roman"/>
          <w:sz w:val="24"/>
          <w:szCs w:val="24"/>
        </w:rPr>
        <w:t xml:space="preserve">programmi </w:t>
      </w:r>
      <w:commentRangeEnd w:id="80"/>
      <w:r w:rsidR="004407B8">
        <w:rPr>
          <w:rStyle w:val="Kommentaariviide"/>
        </w:rPr>
        <w:commentReference w:id="80"/>
      </w:r>
      <w:proofErr w:type="spellStart"/>
      <w:r w:rsidRPr="5F713E2C">
        <w:rPr>
          <w:rFonts w:ascii="Times New Roman" w:hAnsi="Times New Roman" w:cs="Times New Roman"/>
          <w:sz w:val="24"/>
          <w:szCs w:val="24"/>
        </w:rPr>
        <w:t>taasedastamise</w:t>
      </w:r>
      <w:proofErr w:type="spellEnd"/>
      <w:r w:rsidRPr="5F713E2C">
        <w:rPr>
          <w:rFonts w:ascii="Times New Roman" w:hAnsi="Times New Roman" w:cs="Times New Roman"/>
          <w:sz w:val="24"/>
          <w:szCs w:val="24"/>
        </w:rPr>
        <w:t xml:space="preserve"> lubamisest keeldumisest käesoleva paragrahvi lõigetes 3 või</w:t>
      </w:r>
      <w:r w:rsidR="009E049B">
        <w:rPr>
          <w:rFonts w:ascii="Times New Roman" w:hAnsi="Times New Roman" w:cs="Times New Roman"/>
          <w:sz w:val="24"/>
          <w:szCs w:val="24"/>
        </w:rPr>
        <w:t> </w:t>
      </w:r>
      <w:r w:rsidRPr="5F713E2C">
        <w:rPr>
          <w:rFonts w:ascii="Times New Roman" w:hAnsi="Times New Roman" w:cs="Times New Roman"/>
          <w:sz w:val="24"/>
          <w:szCs w:val="24"/>
        </w:rPr>
        <w:t xml:space="preserve">4 </w:t>
      </w:r>
      <w:r w:rsidR="00157A1B">
        <w:rPr>
          <w:rFonts w:ascii="Times New Roman" w:hAnsi="Times New Roman" w:cs="Times New Roman"/>
          <w:sz w:val="24"/>
          <w:szCs w:val="24"/>
        </w:rPr>
        <w:t>sätestatud</w:t>
      </w:r>
      <w:r w:rsidR="00157A1B" w:rsidRPr="5F713E2C">
        <w:rPr>
          <w:rFonts w:ascii="Times New Roman" w:hAnsi="Times New Roman" w:cs="Times New Roman"/>
          <w:sz w:val="24"/>
          <w:szCs w:val="24"/>
        </w:rPr>
        <w:t xml:space="preserve"> </w:t>
      </w:r>
      <w:r w:rsidRPr="5F713E2C">
        <w:rPr>
          <w:rFonts w:ascii="Times New Roman" w:hAnsi="Times New Roman" w:cs="Times New Roman"/>
          <w:sz w:val="24"/>
          <w:szCs w:val="24"/>
        </w:rPr>
        <w:t xml:space="preserve">alustel või vajadusest </w:t>
      </w:r>
      <w:del w:id="81" w:author="Merike Koppel JM" w:date="2024-02-15T11:35:00Z">
        <w:r w:rsidRPr="5F713E2C" w:rsidDel="000B4B9F">
          <w:rPr>
            <w:rFonts w:ascii="Times New Roman" w:hAnsi="Times New Roman" w:cs="Times New Roman"/>
            <w:sz w:val="24"/>
            <w:szCs w:val="24"/>
          </w:rPr>
          <w:delText xml:space="preserve">täiendavalt kontrollida </w:delText>
        </w:r>
      </w:del>
      <w:proofErr w:type="spellStart"/>
      <w:r w:rsidRPr="5F713E2C">
        <w:rPr>
          <w:rFonts w:ascii="Times New Roman" w:hAnsi="Times New Roman" w:cs="Times New Roman"/>
          <w:sz w:val="24"/>
          <w:szCs w:val="24"/>
        </w:rPr>
        <w:t>taasedastamisteatises</w:t>
      </w:r>
      <w:proofErr w:type="spellEnd"/>
      <w:r w:rsidRPr="5F713E2C">
        <w:rPr>
          <w:rFonts w:ascii="Times New Roman" w:hAnsi="Times New Roman" w:cs="Times New Roman"/>
          <w:sz w:val="24"/>
          <w:szCs w:val="24"/>
        </w:rPr>
        <w:t xml:space="preserve"> esitatud andmeid või audiovisuaalmeedia teenuse osutaja</w:t>
      </w:r>
      <w:r w:rsidR="00762F17">
        <w:rPr>
          <w:rFonts w:ascii="Times New Roman" w:hAnsi="Times New Roman" w:cs="Times New Roman"/>
          <w:sz w:val="24"/>
          <w:szCs w:val="24"/>
        </w:rPr>
        <w:t xml:space="preserve"> või tema juhtorgani liikme või</w:t>
      </w:r>
      <w:r w:rsidR="00C32E65">
        <w:rPr>
          <w:rFonts w:ascii="Times New Roman" w:hAnsi="Times New Roman" w:cs="Times New Roman"/>
          <w:sz w:val="24"/>
          <w:szCs w:val="24"/>
        </w:rPr>
        <w:t xml:space="preserve"> </w:t>
      </w:r>
      <w:r w:rsidR="00C32E65" w:rsidRPr="5F713E2C">
        <w:rPr>
          <w:rFonts w:ascii="Times New Roman" w:hAnsi="Times New Roman" w:cs="Times New Roman"/>
          <w:sz w:val="24"/>
          <w:szCs w:val="24"/>
        </w:rPr>
        <w:t>audiovisuaalmeedia teenuse osutaja</w:t>
      </w:r>
      <w:r w:rsidRPr="5F713E2C">
        <w:rPr>
          <w:rFonts w:ascii="Times New Roman" w:hAnsi="Times New Roman" w:cs="Times New Roman"/>
          <w:sz w:val="24"/>
          <w:szCs w:val="24"/>
        </w:rPr>
        <w:t xml:space="preserve"> tegeliku kasusaaja andmeid</w:t>
      </w:r>
      <w:ins w:id="82" w:author="Merike Koppel JM" w:date="2024-02-15T11:36:00Z">
        <w:r w:rsidR="000B4B9F" w:rsidRPr="000B4B9F">
          <w:rPr>
            <w:rFonts w:ascii="Times New Roman" w:hAnsi="Times New Roman" w:cs="Times New Roman"/>
            <w:sz w:val="24"/>
            <w:szCs w:val="24"/>
          </w:rPr>
          <w:t xml:space="preserve"> </w:t>
        </w:r>
        <w:r w:rsidR="000B4B9F" w:rsidRPr="5F713E2C">
          <w:rPr>
            <w:rFonts w:ascii="Times New Roman" w:hAnsi="Times New Roman" w:cs="Times New Roman"/>
            <w:sz w:val="24"/>
            <w:szCs w:val="24"/>
          </w:rPr>
          <w:t>täiendavalt kontrollida</w:t>
        </w:r>
      </w:ins>
      <w:r w:rsidRPr="5F713E2C">
        <w:rPr>
          <w:rFonts w:ascii="Times New Roman" w:hAnsi="Times New Roman" w:cs="Times New Roman"/>
          <w:sz w:val="24"/>
          <w:szCs w:val="24"/>
        </w:rPr>
        <w:t xml:space="preserve">, võib alustada </w:t>
      </w:r>
      <w:proofErr w:type="spellStart"/>
      <w:r w:rsidRPr="5F713E2C">
        <w:rPr>
          <w:rFonts w:ascii="Times New Roman" w:hAnsi="Times New Roman" w:cs="Times New Roman"/>
          <w:sz w:val="24"/>
          <w:szCs w:val="24"/>
        </w:rPr>
        <w:t>taasedastamist</w:t>
      </w:r>
      <w:proofErr w:type="spellEnd"/>
      <w:r w:rsidRPr="5F713E2C">
        <w:rPr>
          <w:rFonts w:ascii="Times New Roman" w:hAnsi="Times New Roman" w:cs="Times New Roman"/>
          <w:sz w:val="24"/>
          <w:szCs w:val="24"/>
        </w:rPr>
        <w:t xml:space="preserve">. Kui esitatud andmeid on vaja täiendavalt kontrollida, </w:t>
      </w:r>
      <w:r w:rsidR="00157A1B" w:rsidRPr="00157A1B">
        <w:rPr>
          <w:rFonts w:ascii="Times New Roman" w:hAnsi="Times New Roman" w:cs="Times New Roman"/>
          <w:sz w:val="24"/>
          <w:szCs w:val="24"/>
        </w:rPr>
        <w:t xml:space="preserve">teavitab Tarbijakaitse ja Tehnilise Järelevalve Amet sellest taotlejat 15 päeva jooksul </w:t>
      </w:r>
      <w:del w:id="83" w:author="Merike Koppel JM" w:date="2024-02-15T11:37:00Z">
        <w:r w:rsidR="00157A1B" w:rsidRPr="00157A1B" w:rsidDel="000B4B9F">
          <w:rPr>
            <w:rFonts w:ascii="Times New Roman" w:hAnsi="Times New Roman" w:cs="Times New Roman"/>
            <w:sz w:val="24"/>
            <w:szCs w:val="24"/>
          </w:rPr>
          <w:delText xml:space="preserve">arvates </w:delText>
        </w:r>
      </w:del>
      <w:proofErr w:type="spellStart"/>
      <w:r w:rsidR="00157A1B" w:rsidRPr="00157A1B">
        <w:rPr>
          <w:rFonts w:ascii="Times New Roman" w:hAnsi="Times New Roman" w:cs="Times New Roman"/>
          <w:sz w:val="24"/>
          <w:szCs w:val="24"/>
        </w:rPr>
        <w:t>taasedastamisteatise</w:t>
      </w:r>
      <w:proofErr w:type="spellEnd"/>
      <w:r w:rsidR="00157A1B" w:rsidRPr="00157A1B">
        <w:rPr>
          <w:rFonts w:ascii="Times New Roman" w:hAnsi="Times New Roman" w:cs="Times New Roman"/>
          <w:sz w:val="24"/>
          <w:szCs w:val="24"/>
        </w:rPr>
        <w:t xml:space="preserve"> esitamisest </w:t>
      </w:r>
      <w:ins w:id="84" w:author="Merike Koppel JM" w:date="2024-02-15T11:37:00Z">
        <w:r w:rsidR="000B4B9F">
          <w:rPr>
            <w:rFonts w:ascii="Times New Roman" w:hAnsi="Times New Roman" w:cs="Times New Roman"/>
            <w:sz w:val="24"/>
            <w:szCs w:val="24"/>
          </w:rPr>
          <w:t xml:space="preserve">arvates </w:t>
        </w:r>
      </w:ins>
      <w:r w:rsidR="00157A1B" w:rsidRPr="00157A1B">
        <w:rPr>
          <w:rFonts w:ascii="Times New Roman" w:hAnsi="Times New Roman" w:cs="Times New Roman"/>
          <w:sz w:val="24"/>
          <w:szCs w:val="24"/>
        </w:rPr>
        <w:t>ning</w:t>
      </w:r>
      <w:r w:rsidR="00157A1B" w:rsidRPr="00484CCF">
        <w:rPr>
          <w:sz w:val="23"/>
          <w:szCs w:val="23"/>
        </w:rPr>
        <w:t xml:space="preserve"> </w:t>
      </w:r>
      <w:r w:rsidRPr="5F713E2C">
        <w:rPr>
          <w:rFonts w:ascii="Times New Roman" w:hAnsi="Times New Roman" w:cs="Times New Roman"/>
          <w:sz w:val="24"/>
          <w:szCs w:val="24"/>
        </w:rPr>
        <w:t xml:space="preserve">otsustab audiovisuaalmeedia teenuse </w:t>
      </w:r>
      <w:proofErr w:type="spellStart"/>
      <w:r w:rsidRPr="5F713E2C">
        <w:rPr>
          <w:rFonts w:ascii="Times New Roman" w:hAnsi="Times New Roman" w:cs="Times New Roman"/>
          <w:sz w:val="24"/>
          <w:szCs w:val="24"/>
        </w:rPr>
        <w:t>taasedastamise</w:t>
      </w:r>
      <w:proofErr w:type="spellEnd"/>
      <w:r w:rsidRPr="5F713E2C">
        <w:rPr>
          <w:rFonts w:ascii="Times New Roman" w:hAnsi="Times New Roman" w:cs="Times New Roman"/>
          <w:sz w:val="24"/>
          <w:szCs w:val="24"/>
        </w:rPr>
        <w:t xml:space="preserve"> lubamise </w:t>
      </w:r>
      <w:r w:rsidR="673748F3" w:rsidRPr="5F713E2C">
        <w:rPr>
          <w:rFonts w:ascii="Times New Roman" w:hAnsi="Times New Roman" w:cs="Times New Roman"/>
          <w:sz w:val="24"/>
          <w:szCs w:val="24"/>
        </w:rPr>
        <w:t xml:space="preserve">või lubamisest keeldumise </w:t>
      </w:r>
      <w:r w:rsidRPr="5F713E2C">
        <w:rPr>
          <w:rFonts w:ascii="Times New Roman" w:hAnsi="Times New Roman" w:cs="Times New Roman"/>
          <w:sz w:val="24"/>
          <w:szCs w:val="24"/>
        </w:rPr>
        <w:t xml:space="preserve">kahe kuu jooksul </w:t>
      </w:r>
      <w:proofErr w:type="spellStart"/>
      <w:r w:rsidRPr="5F713E2C">
        <w:rPr>
          <w:rFonts w:ascii="Times New Roman" w:hAnsi="Times New Roman" w:cs="Times New Roman"/>
          <w:sz w:val="24"/>
          <w:szCs w:val="24"/>
        </w:rPr>
        <w:t>taasedastamisteatise</w:t>
      </w:r>
      <w:proofErr w:type="spellEnd"/>
      <w:r w:rsidRPr="5F713E2C">
        <w:rPr>
          <w:rFonts w:ascii="Times New Roman" w:hAnsi="Times New Roman" w:cs="Times New Roman"/>
          <w:sz w:val="24"/>
          <w:szCs w:val="24"/>
        </w:rPr>
        <w:t xml:space="preserve"> esitamisest arvates. </w:t>
      </w:r>
    </w:p>
    <w:p w14:paraId="1C9DF6D2" w14:textId="77777777" w:rsidR="00C32E65" w:rsidRDefault="00C32E65" w:rsidP="002F2BE5">
      <w:pPr>
        <w:pStyle w:val="paragraph"/>
        <w:spacing w:before="0" w:beforeAutospacing="0" w:after="0" w:afterAutospacing="0"/>
        <w:jc w:val="both"/>
        <w:textAlignment w:val="baseline"/>
      </w:pPr>
    </w:p>
    <w:p w14:paraId="171ACF7A" w14:textId="531CDAA8" w:rsidR="0023679E" w:rsidRPr="00D22C58" w:rsidRDefault="0023679E" w:rsidP="002F2BE5">
      <w:pPr>
        <w:pStyle w:val="paragraph"/>
        <w:spacing w:before="0" w:beforeAutospacing="0" w:after="0" w:afterAutospacing="0"/>
        <w:jc w:val="both"/>
        <w:textAlignment w:val="baseline"/>
      </w:pPr>
      <w:r w:rsidRPr="00D22C58">
        <w:t>(2) Tarbijakaitse ja Tehnilise Järelevalve Amet võib täiendava kontrolli käigus:</w:t>
      </w:r>
    </w:p>
    <w:p w14:paraId="7A962D38" w14:textId="2D659456" w:rsidR="0023679E" w:rsidRPr="00D22C58" w:rsidRDefault="0023679E" w:rsidP="002F2BE5">
      <w:pPr>
        <w:pStyle w:val="paragraph"/>
        <w:spacing w:before="0" w:beforeAutospacing="0" w:after="0" w:afterAutospacing="0"/>
        <w:jc w:val="both"/>
        <w:textAlignment w:val="baseline"/>
      </w:pPr>
      <w:r w:rsidRPr="00D22C58">
        <w:t xml:space="preserve">1) nõuda </w:t>
      </w:r>
      <w:proofErr w:type="spellStart"/>
      <w:r w:rsidRPr="00D22C58">
        <w:t>taasedastajalt</w:t>
      </w:r>
      <w:proofErr w:type="spellEnd"/>
      <w:r w:rsidRPr="00D22C58">
        <w:t xml:space="preserve"> </w:t>
      </w:r>
      <w:del w:id="85" w:author="Merike Koppel JM" w:date="2024-02-15T11:38:00Z">
        <w:r w:rsidRPr="00D22C58" w:rsidDel="000B4B9F">
          <w:delText xml:space="preserve">täiendavat </w:delText>
        </w:r>
      </w:del>
      <w:ins w:id="86" w:author="Merike Koppel JM" w:date="2024-02-15T11:38:00Z">
        <w:r w:rsidR="000B4B9F">
          <w:t>lisa</w:t>
        </w:r>
      </w:ins>
      <w:r w:rsidRPr="00D22C58">
        <w:t>teavet;</w:t>
      </w:r>
    </w:p>
    <w:p w14:paraId="6E51BC7F" w14:textId="62CCF518" w:rsidR="0023679E" w:rsidRPr="00D22C58" w:rsidRDefault="0023679E" w:rsidP="002F2BE5">
      <w:pPr>
        <w:pStyle w:val="paragraph"/>
        <w:spacing w:before="0" w:beforeAutospacing="0" w:after="0" w:afterAutospacing="0"/>
        <w:jc w:val="both"/>
        <w:textAlignment w:val="baseline"/>
      </w:pPr>
      <w:r w:rsidRPr="00D22C58">
        <w:t xml:space="preserve">2) </w:t>
      </w:r>
      <w:bookmarkStart w:id="87" w:name="_Hlk157598332"/>
      <w:r w:rsidRPr="00D22C58">
        <w:t xml:space="preserve">konsulteerida julgeolekuasutusega ja Rahapesu Andmebürooga, et saada teavet </w:t>
      </w:r>
      <w:r w:rsidRPr="002552A6">
        <w:t>audiovisuaalmeedia teenuse osutaja</w:t>
      </w:r>
      <w:r w:rsidR="002552A6" w:rsidRPr="002552A6">
        <w:t xml:space="preserve"> või tema juhtorgani liikme või</w:t>
      </w:r>
      <w:r w:rsidR="0018736C" w:rsidRPr="002552A6">
        <w:t xml:space="preserve"> audiovisuaalmeedia teenuse osutaja</w:t>
      </w:r>
      <w:r w:rsidRPr="002552A6">
        <w:t xml:space="preserve"> tegeliku </w:t>
      </w:r>
      <w:bookmarkStart w:id="88" w:name="_Hlk146535450"/>
      <w:r w:rsidRPr="002552A6">
        <w:t xml:space="preserve">kasusaaja </w:t>
      </w:r>
      <w:bookmarkEnd w:id="88"/>
      <w:commentRangeStart w:id="89"/>
      <w:r w:rsidRPr="002552A6">
        <w:t xml:space="preserve">võimaliku seose kohta </w:t>
      </w:r>
      <w:commentRangeEnd w:id="89"/>
      <w:r w:rsidR="00AD60F9">
        <w:rPr>
          <w:rStyle w:val="Kommentaariviide"/>
          <w:rFonts w:asciiTheme="minorHAnsi" w:eastAsiaTheme="minorHAnsi" w:hAnsiTheme="minorHAnsi" w:cstheme="minorBidi"/>
          <w:lang w:eastAsia="en-US"/>
        </w:rPr>
        <w:commentReference w:id="89"/>
      </w:r>
      <w:r w:rsidRPr="002552A6">
        <w:t xml:space="preserve">Vabariigi Valitsuse, Euroopa Liidu või Eestile siduvate rahvusvaheliste sanktsioonidega või </w:t>
      </w:r>
      <w:del w:id="90" w:author="Merike Koppel JM" w:date="2024-02-19T09:13:00Z">
        <w:r w:rsidRPr="002552A6" w:rsidDel="00BE68C4">
          <w:delText xml:space="preserve">saada </w:delText>
        </w:r>
      </w:del>
      <w:del w:id="91" w:author="Merike Koppel JM" w:date="2024-02-19T09:14:00Z">
        <w:r w:rsidRPr="002552A6" w:rsidDel="00BE68C4">
          <w:delText>hinnang</w:delText>
        </w:r>
      </w:del>
      <w:ins w:id="92" w:author="Merike Koppel JM" w:date="2024-02-15T11:55:00Z">
        <w:r w:rsidR="00B52A50">
          <w:t>selle kohta</w:t>
        </w:r>
      </w:ins>
      <w:r w:rsidRPr="002552A6">
        <w:t>, kas</w:t>
      </w:r>
      <w:r w:rsidRPr="00D22C58">
        <w:t xml:space="preserve"> teenuse osutaja </w:t>
      </w:r>
      <w:r w:rsidR="00826330">
        <w:t xml:space="preserve">või tema juhtorgani liige või meediateenuse osutaja </w:t>
      </w:r>
      <w:r w:rsidRPr="00D22C58">
        <w:t xml:space="preserve">tegelik kasusaaja võib kahjustada ühiskonna turvalisust, sealhulgas riigi julgeoleku ja riigikaitse tagamist, või kujutada </w:t>
      </w:r>
      <w:ins w:id="93" w:author="Merike Koppel JM" w:date="2024-02-19T09:22:00Z">
        <w:r w:rsidR="00F10C9B">
          <w:t xml:space="preserve">endast </w:t>
        </w:r>
      </w:ins>
      <w:ins w:id="94" w:author="Merike Koppel JM" w:date="2024-02-19T09:23:00Z">
        <w:r w:rsidR="00F10C9B">
          <w:t xml:space="preserve">olulist ohtu </w:t>
        </w:r>
      </w:ins>
      <w:r w:rsidRPr="00D22C58">
        <w:t>ühiskonna turvalisusele</w:t>
      </w:r>
      <w:del w:id="95" w:author="Merike Koppel JM" w:date="2024-02-19T09:23:00Z">
        <w:r w:rsidRPr="00D22C58" w:rsidDel="00F10C9B">
          <w:delText xml:space="preserve"> olulist ohtu</w:delText>
        </w:r>
      </w:del>
      <w:r w:rsidRPr="00D22C58">
        <w:t>.</w:t>
      </w:r>
      <w:bookmarkEnd w:id="87"/>
    </w:p>
    <w:p w14:paraId="50B9376B" w14:textId="77777777" w:rsidR="0023679E" w:rsidRPr="00D22C58" w:rsidRDefault="0023679E" w:rsidP="002F2BE5">
      <w:pPr>
        <w:pStyle w:val="paragraph"/>
        <w:spacing w:before="0" w:beforeAutospacing="0" w:after="0" w:afterAutospacing="0"/>
        <w:jc w:val="both"/>
        <w:textAlignment w:val="baseline"/>
      </w:pPr>
    </w:p>
    <w:p w14:paraId="6C8FD145" w14:textId="77777777" w:rsidR="0023679E" w:rsidRPr="003D2CDB" w:rsidRDefault="0023679E" w:rsidP="002F2BE5">
      <w:pPr>
        <w:pStyle w:val="paragraph"/>
        <w:spacing w:before="0" w:beforeAutospacing="0" w:after="0" w:afterAutospacing="0"/>
        <w:jc w:val="both"/>
        <w:textAlignment w:val="baseline"/>
      </w:pPr>
      <w:r w:rsidRPr="00D22C58">
        <w:t xml:space="preserve">(3) Tarbijakaitse ja Tehnilise Järelevalve Amet </w:t>
      </w:r>
      <w:r w:rsidRPr="003D2CDB">
        <w:t xml:space="preserve">keeldub audiovisuaalmeedia teenuse </w:t>
      </w:r>
      <w:proofErr w:type="spellStart"/>
      <w:r w:rsidRPr="003D2CDB">
        <w:t>taasedastamise</w:t>
      </w:r>
      <w:proofErr w:type="spellEnd"/>
      <w:r w:rsidRPr="003D2CDB">
        <w:t xml:space="preserve"> lubamisest, kui:</w:t>
      </w:r>
    </w:p>
    <w:p w14:paraId="645C3641" w14:textId="1E304099" w:rsidR="0023679E" w:rsidRPr="00D22C58" w:rsidRDefault="0023679E" w:rsidP="002F2BE5">
      <w:pPr>
        <w:pStyle w:val="paragraph"/>
        <w:spacing w:before="0" w:beforeAutospacing="0" w:after="0" w:afterAutospacing="0"/>
        <w:jc w:val="both"/>
        <w:textAlignment w:val="baseline"/>
      </w:pPr>
      <w:r w:rsidRPr="00D22C58">
        <w:t xml:space="preserve">1) </w:t>
      </w:r>
      <w:proofErr w:type="spellStart"/>
      <w:r w:rsidRPr="00D22C58">
        <w:t>taasedastaja</w:t>
      </w:r>
      <w:proofErr w:type="spellEnd"/>
      <w:r w:rsidRPr="00D22C58">
        <w:t xml:space="preserve"> ei ole esitanud audiovisuaalmeedia teenuse kohta nõutud </w:t>
      </w:r>
      <w:del w:id="96" w:author="Merike Koppel JM" w:date="2024-02-15T11:40:00Z">
        <w:r w:rsidRPr="00D22C58" w:rsidDel="000B4B9F">
          <w:delText xml:space="preserve">täiendavat </w:delText>
        </w:r>
      </w:del>
      <w:ins w:id="97" w:author="Merike Koppel JM" w:date="2024-02-15T11:40:00Z">
        <w:r w:rsidR="000B4B9F">
          <w:t>lisa</w:t>
        </w:r>
      </w:ins>
      <w:r w:rsidRPr="00D22C58">
        <w:t xml:space="preserve">teavet ega </w:t>
      </w:r>
      <w:del w:id="98" w:author="Merike Koppel JM" w:date="2024-02-15T11:57:00Z">
        <w:r w:rsidRPr="00D22C58" w:rsidDel="0009665B">
          <w:delText xml:space="preserve">esitanud </w:delText>
        </w:r>
      </w:del>
      <w:r w:rsidRPr="00D22C58">
        <w:t xml:space="preserve">põhjendust, miks </w:t>
      </w:r>
      <w:ins w:id="99" w:author="Merike Koppel JM" w:date="2024-02-15T11:58:00Z">
        <w:r w:rsidR="0009665B">
          <w:t xml:space="preserve">seda </w:t>
        </w:r>
      </w:ins>
      <w:r w:rsidRPr="00D22C58">
        <w:t xml:space="preserve">teavet </w:t>
      </w:r>
      <w:r w:rsidR="001B6B57">
        <w:t xml:space="preserve">ei </w:t>
      </w:r>
      <w:r w:rsidRPr="00D22C58">
        <w:t>ole võimalik esitada</w:t>
      </w:r>
      <w:r w:rsidR="00321D0E">
        <w:t>,</w:t>
      </w:r>
      <w:r w:rsidRPr="00D22C58">
        <w:t xml:space="preserve"> ja teave </w:t>
      </w:r>
      <w:r w:rsidR="001B6B57">
        <w:t xml:space="preserve">ei </w:t>
      </w:r>
      <w:r w:rsidRPr="00D22C58">
        <w:t>ole muul viisil haldusorganile kättesaadav;</w:t>
      </w:r>
    </w:p>
    <w:p w14:paraId="409A54EC" w14:textId="2E8E4701" w:rsidR="0023679E" w:rsidRPr="00D22C58" w:rsidRDefault="0023679E" w:rsidP="002F2BE5">
      <w:pPr>
        <w:pStyle w:val="paragraph"/>
        <w:spacing w:before="0" w:beforeAutospacing="0" w:after="0" w:afterAutospacing="0"/>
        <w:jc w:val="both"/>
        <w:textAlignment w:val="baseline"/>
      </w:pPr>
      <w:r w:rsidRPr="00D22C58">
        <w:lastRenderedPageBreak/>
        <w:t xml:space="preserve">2) audiovisuaalmeedia teenuse osutaja vastutava toimetaja, tegeliku kasusaaja või juhatuse liikme elamisluba on kehtetuks tunnistatud või </w:t>
      </w:r>
      <w:ins w:id="100" w:author="Merike Koppel JM" w:date="2024-02-15T12:00:00Z">
        <w:r w:rsidR="0009665B">
          <w:t xml:space="preserve">tema </w:t>
        </w:r>
      </w:ins>
      <w:r w:rsidRPr="00D22C58">
        <w:t>elamisõigus lõpetatud või elamisõiguse pikendamisest keeldutud</w:t>
      </w:r>
      <w:ins w:id="101" w:author="Merike Koppel JM" w:date="2024-02-15T12:02:00Z">
        <w:r w:rsidR="0009665B">
          <w:t>, kuna ta kujutab endast ohtu</w:t>
        </w:r>
      </w:ins>
      <w:r w:rsidRPr="00D22C58">
        <w:t xml:space="preserve"> avalikule korrale või riigi julgeolekule</w:t>
      </w:r>
      <w:del w:id="102" w:author="Merike Koppel JM" w:date="2024-02-15T12:02:00Z">
        <w:r w:rsidRPr="00D22C58" w:rsidDel="0009665B">
          <w:delText xml:space="preserve"> ohu kujutamise tõttu</w:delText>
        </w:r>
      </w:del>
      <w:r w:rsidRPr="00D22C58">
        <w:t>;</w:t>
      </w:r>
    </w:p>
    <w:p w14:paraId="7BB8BE7E" w14:textId="6A791B49" w:rsidR="0023679E" w:rsidRPr="00D22C58" w:rsidRDefault="0023679E" w:rsidP="002F2BE5">
      <w:pPr>
        <w:pStyle w:val="paragraph"/>
        <w:spacing w:before="0" w:beforeAutospacing="0" w:after="0" w:afterAutospacing="0"/>
        <w:jc w:val="both"/>
        <w:textAlignment w:val="baseline"/>
      </w:pPr>
      <w:r w:rsidRPr="00D22C58">
        <w:t>3) audiovisuaalmeedia teenus on Vabariigi Valitsuse, Euroopa Liidu või Eestile siduvate rahvusvaheliste sanktsioonide</w:t>
      </w:r>
      <w:r w:rsidR="005F5D98">
        <w:t xml:space="preserve"> subjekt</w:t>
      </w:r>
      <w:r w:rsidRPr="00D22C58">
        <w:t>;</w:t>
      </w:r>
    </w:p>
    <w:p w14:paraId="7970E307" w14:textId="2C4EF80F" w:rsidR="0023679E" w:rsidRPr="00D22C58" w:rsidRDefault="0023679E" w:rsidP="002F2BE5">
      <w:pPr>
        <w:pStyle w:val="paragraph"/>
        <w:spacing w:before="0" w:beforeAutospacing="0" w:after="0" w:afterAutospacing="0"/>
        <w:jc w:val="both"/>
        <w:textAlignment w:val="baseline"/>
      </w:pPr>
      <w:r w:rsidRPr="00E17FB0">
        <w:t xml:space="preserve">4) </w:t>
      </w:r>
      <w:bookmarkStart w:id="103" w:name="_Hlk157598387"/>
      <w:r w:rsidRPr="00E17FB0">
        <w:t>audiovisuaalmeedia teenuse osutaja</w:t>
      </w:r>
      <w:r w:rsidR="00E17FB0" w:rsidRPr="00E17FB0">
        <w:t xml:space="preserve"> või tema juhtorgani liige või</w:t>
      </w:r>
      <w:r w:rsidR="005F5D98" w:rsidRPr="00E17FB0">
        <w:t xml:space="preserve"> audiovisuaalmeedia teenuse osutaja</w:t>
      </w:r>
      <w:r w:rsidRPr="00E17FB0">
        <w:t xml:space="preserve"> tegelik kasusaaja on Vabariigi</w:t>
      </w:r>
      <w:r w:rsidRPr="00D22C58">
        <w:t xml:space="preserve"> Valitsuse, Euroopa Liidu või Eestile siduva</w:t>
      </w:r>
      <w:del w:id="104" w:author="Merike Koppel JM" w:date="2024-02-19T15:01:00Z">
        <w:r w:rsidRPr="00D22C58" w:rsidDel="001F12EA">
          <w:delText>te</w:delText>
        </w:r>
      </w:del>
      <w:r w:rsidRPr="00D22C58">
        <w:t xml:space="preserve"> rahvusvahelis</w:t>
      </w:r>
      <w:del w:id="105" w:author="Merike Koppel JM" w:date="2024-02-19T15:01:00Z">
        <w:r w:rsidRPr="00D22C58" w:rsidDel="001F12EA">
          <w:delText>t</w:delText>
        </w:r>
      </w:del>
      <w:r w:rsidRPr="00D22C58">
        <w:t>e sanktsiooni</w:t>
      </w:r>
      <w:del w:id="106" w:author="Merike Koppel JM" w:date="2024-02-19T15:01:00Z">
        <w:r w:rsidRPr="00D22C58" w:rsidDel="001F12EA">
          <w:delText>de</w:delText>
        </w:r>
      </w:del>
      <w:r w:rsidRPr="00D22C58">
        <w:t xml:space="preserve"> </w:t>
      </w:r>
      <w:r w:rsidR="005F5D98">
        <w:t xml:space="preserve">subjekt </w:t>
      </w:r>
      <w:r w:rsidRPr="00D22C58">
        <w:t>või ta võib kahjustada ühiskonna turvalisust, sealhulgas riigi julgeoleku ja riigikaitse tagamist, või kujutada</w:t>
      </w:r>
      <w:ins w:id="107" w:author="Merike Koppel JM" w:date="2024-02-19T09:23:00Z">
        <w:r w:rsidR="00F10C9B">
          <w:t xml:space="preserve"> endast olulist ohtu</w:t>
        </w:r>
      </w:ins>
      <w:r w:rsidRPr="00D22C58">
        <w:t xml:space="preserve"> ühiskonna turvalisusele</w:t>
      </w:r>
      <w:del w:id="108" w:author="Merike Koppel JM" w:date="2024-02-19T09:23:00Z">
        <w:r w:rsidRPr="00D22C58" w:rsidDel="00F10C9B">
          <w:delText xml:space="preserve"> olulist ohtu</w:delText>
        </w:r>
      </w:del>
      <w:bookmarkEnd w:id="103"/>
      <w:r w:rsidRPr="00D22C58">
        <w:t>.</w:t>
      </w:r>
    </w:p>
    <w:p w14:paraId="7AC27C19" w14:textId="77777777" w:rsidR="0023679E" w:rsidRPr="00D22C58" w:rsidRDefault="0023679E" w:rsidP="002F2BE5">
      <w:pPr>
        <w:pStyle w:val="paragraph"/>
        <w:spacing w:before="0" w:beforeAutospacing="0" w:after="0" w:afterAutospacing="0"/>
        <w:jc w:val="both"/>
        <w:textAlignment w:val="baseline"/>
      </w:pPr>
    </w:p>
    <w:p w14:paraId="2D644B6F" w14:textId="67E67308" w:rsidR="0023679E" w:rsidRPr="00D22C58" w:rsidRDefault="0023679E" w:rsidP="35BB0DFD">
      <w:pPr>
        <w:pStyle w:val="Vahedeta"/>
        <w:jc w:val="both"/>
        <w:rPr>
          <w:rFonts w:ascii="Times New Roman" w:hAnsi="Times New Roman" w:cs="Times New Roman"/>
          <w:sz w:val="24"/>
          <w:szCs w:val="24"/>
        </w:rPr>
      </w:pPr>
      <w:r w:rsidRPr="35BB0DFD">
        <w:rPr>
          <w:rFonts w:ascii="Times New Roman" w:hAnsi="Times New Roman" w:cs="Times New Roman"/>
          <w:sz w:val="24"/>
          <w:szCs w:val="24"/>
        </w:rPr>
        <w:t xml:space="preserve">(4) Tarbijakaitse ja Tehnilise Järelevalve Amet võib keelduda audiovisuaalmeedia teenuse </w:t>
      </w:r>
      <w:proofErr w:type="spellStart"/>
      <w:r w:rsidRPr="35BB0DFD">
        <w:rPr>
          <w:rFonts w:ascii="Times New Roman" w:hAnsi="Times New Roman" w:cs="Times New Roman"/>
          <w:sz w:val="24"/>
          <w:szCs w:val="24"/>
        </w:rPr>
        <w:t>taasedastamise</w:t>
      </w:r>
      <w:proofErr w:type="spellEnd"/>
      <w:r w:rsidRPr="35BB0DFD">
        <w:rPr>
          <w:rFonts w:ascii="Times New Roman" w:hAnsi="Times New Roman" w:cs="Times New Roman"/>
          <w:sz w:val="24"/>
          <w:szCs w:val="24"/>
        </w:rPr>
        <w:t xml:space="preserve"> lubamisest, kui audiovisuaalmeedia teenuse </w:t>
      </w:r>
      <w:proofErr w:type="spellStart"/>
      <w:r w:rsidRPr="35BB0DFD">
        <w:rPr>
          <w:rFonts w:ascii="Times New Roman" w:hAnsi="Times New Roman" w:cs="Times New Roman"/>
          <w:sz w:val="24"/>
          <w:szCs w:val="24"/>
        </w:rPr>
        <w:t>taasedastamist</w:t>
      </w:r>
      <w:proofErr w:type="spellEnd"/>
      <w:r w:rsidRPr="35BB0DFD">
        <w:rPr>
          <w:rFonts w:ascii="Times New Roman" w:hAnsi="Times New Roman" w:cs="Times New Roman"/>
          <w:sz w:val="24"/>
          <w:szCs w:val="24"/>
        </w:rPr>
        <w:t xml:space="preserve"> on viimase aasta jooksul Euroopa Liidu liikmesriigis piiratud Euroopa Parlamendi ja nõukogu direktiiv</w:t>
      </w:r>
      <w:r w:rsidR="001B6B57">
        <w:rPr>
          <w:rFonts w:ascii="Times New Roman" w:hAnsi="Times New Roman" w:cs="Times New Roman"/>
          <w:sz w:val="24"/>
          <w:szCs w:val="24"/>
        </w:rPr>
        <w:t>i</w:t>
      </w:r>
      <w:r w:rsidRPr="35BB0DFD">
        <w:rPr>
          <w:rFonts w:ascii="Times New Roman" w:hAnsi="Times New Roman" w:cs="Times New Roman"/>
          <w:sz w:val="24"/>
          <w:szCs w:val="24"/>
        </w:rPr>
        <w:t xml:space="preserve"> 2010/13/EL artikli 6 alusel.</w:t>
      </w:r>
    </w:p>
    <w:p w14:paraId="4488C99A" w14:textId="2909DC13" w:rsidR="0023679E" w:rsidRPr="00D22C58" w:rsidRDefault="0023679E" w:rsidP="35BB0DFD">
      <w:pPr>
        <w:pStyle w:val="Vahedeta"/>
        <w:jc w:val="both"/>
        <w:rPr>
          <w:rFonts w:ascii="Times New Roman" w:hAnsi="Times New Roman" w:cs="Times New Roman"/>
          <w:sz w:val="24"/>
          <w:szCs w:val="24"/>
        </w:rPr>
      </w:pPr>
    </w:p>
    <w:p w14:paraId="3F3FC983" w14:textId="69D0E669" w:rsidR="005A1FD7" w:rsidRDefault="0051546A" w:rsidP="002F2BE5">
      <w:pPr>
        <w:pStyle w:val="Vahedeta"/>
        <w:jc w:val="both"/>
        <w:rPr>
          <w:rFonts w:ascii="Times New Roman" w:hAnsi="Times New Roman" w:cs="Times New Roman"/>
          <w:sz w:val="24"/>
          <w:szCs w:val="24"/>
        </w:rPr>
      </w:pPr>
      <w:r>
        <w:rPr>
          <w:rFonts w:ascii="Times New Roman" w:hAnsi="Times New Roman" w:cs="Times New Roman"/>
          <w:sz w:val="24"/>
          <w:szCs w:val="24"/>
        </w:rPr>
        <w:t xml:space="preserve">(5) </w:t>
      </w:r>
      <w:r w:rsidR="005472AF">
        <w:rPr>
          <w:rFonts w:ascii="Times New Roman" w:hAnsi="Times New Roman" w:cs="Times New Roman"/>
          <w:sz w:val="24"/>
          <w:szCs w:val="24"/>
        </w:rPr>
        <w:t>Teave</w:t>
      </w:r>
      <w:r w:rsidR="005A1FD7">
        <w:rPr>
          <w:rFonts w:ascii="Times New Roman" w:hAnsi="Times New Roman" w:cs="Times New Roman"/>
          <w:sz w:val="24"/>
          <w:szCs w:val="24"/>
        </w:rPr>
        <w:t xml:space="preserve"> </w:t>
      </w:r>
      <w:r w:rsidR="00F722D4">
        <w:rPr>
          <w:rFonts w:ascii="Times New Roman" w:hAnsi="Times New Roman" w:cs="Times New Roman"/>
          <w:sz w:val="24"/>
          <w:szCs w:val="24"/>
        </w:rPr>
        <w:t xml:space="preserve">audiovisuaalmeedia </w:t>
      </w:r>
      <w:commentRangeStart w:id="109"/>
      <w:r w:rsidR="00F722D4">
        <w:rPr>
          <w:rFonts w:ascii="Times New Roman" w:hAnsi="Times New Roman" w:cs="Times New Roman"/>
          <w:sz w:val="24"/>
          <w:szCs w:val="24"/>
        </w:rPr>
        <w:t xml:space="preserve">teenuse </w:t>
      </w:r>
      <w:r w:rsidR="005A1FD7">
        <w:rPr>
          <w:rFonts w:ascii="Times New Roman" w:hAnsi="Times New Roman" w:cs="Times New Roman"/>
          <w:sz w:val="24"/>
          <w:szCs w:val="24"/>
        </w:rPr>
        <w:t xml:space="preserve">programmi </w:t>
      </w:r>
      <w:commentRangeEnd w:id="109"/>
      <w:r w:rsidR="004E5CEB">
        <w:rPr>
          <w:rStyle w:val="Kommentaariviide"/>
        </w:rPr>
        <w:commentReference w:id="109"/>
      </w:r>
      <w:r w:rsidR="005A1FD7">
        <w:rPr>
          <w:rFonts w:ascii="Times New Roman" w:hAnsi="Times New Roman" w:cs="Times New Roman"/>
          <w:sz w:val="24"/>
          <w:szCs w:val="24"/>
        </w:rPr>
        <w:t xml:space="preserve">kohta, mille </w:t>
      </w:r>
      <w:proofErr w:type="spellStart"/>
      <w:r w:rsidR="005A1FD7">
        <w:rPr>
          <w:rFonts w:ascii="Times New Roman" w:hAnsi="Times New Roman" w:cs="Times New Roman"/>
          <w:sz w:val="24"/>
          <w:szCs w:val="24"/>
        </w:rPr>
        <w:t>taasedastamist</w:t>
      </w:r>
      <w:proofErr w:type="spellEnd"/>
      <w:r w:rsidR="005A1FD7">
        <w:rPr>
          <w:rFonts w:ascii="Times New Roman" w:hAnsi="Times New Roman" w:cs="Times New Roman"/>
          <w:sz w:val="24"/>
          <w:szCs w:val="24"/>
        </w:rPr>
        <w:t xml:space="preserve"> võib käesoleva paragrahvi alusel alustada või mille</w:t>
      </w:r>
      <w:r w:rsidR="005A1FD7" w:rsidRPr="207D0748">
        <w:rPr>
          <w:rFonts w:ascii="Times New Roman" w:hAnsi="Times New Roman" w:cs="Times New Roman"/>
          <w:sz w:val="24"/>
          <w:szCs w:val="24"/>
        </w:rPr>
        <w:t xml:space="preserve"> </w:t>
      </w:r>
      <w:proofErr w:type="spellStart"/>
      <w:r w:rsidR="005A1FD7" w:rsidRPr="207D0748">
        <w:rPr>
          <w:rFonts w:ascii="Times New Roman" w:hAnsi="Times New Roman" w:cs="Times New Roman"/>
          <w:sz w:val="24"/>
          <w:szCs w:val="24"/>
        </w:rPr>
        <w:t>taasedastamise</w:t>
      </w:r>
      <w:proofErr w:type="spellEnd"/>
      <w:r w:rsidR="005A1FD7">
        <w:rPr>
          <w:rFonts w:ascii="Times New Roman" w:hAnsi="Times New Roman" w:cs="Times New Roman"/>
          <w:sz w:val="24"/>
          <w:szCs w:val="24"/>
        </w:rPr>
        <w:t xml:space="preserve"> lubamise</w:t>
      </w:r>
      <w:r w:rsidR="005A1FD7" w:rsidRPr="207D0748">
        <w:rPr>
          <w:rFonts w:ascii="Times New Roman" w:hAnsi="Times New Roman" w:cs="Times New Roman"/>
          <w:sz w:val="24"/>
          <w:szCs w:val="24"/>
        </w:rPr>
        <w:t xml:space="preserve">st </w:t>
      </w:r>
      <w:r w:rsidR="005A1FD7">
        <w:rPr>
          <w:rFonts w:ascii="Times New Roman" w:hAnsi="Times New Roman" w:cs="Times New Roman"/>
          <w:sz w:val="24"/>
          <w:szCs w:val="24"/>
        </w:rPr>
        <w:t xml:space="preserve">on </w:t>
      </w:r>
      <w:r w:rsidR="005A1FD7" w:rsidRPr="207D0748">
        <w:rPr>
          <w:rFonts w:ascii="Times New Roman" w:hAnsi="Times New Roman" w:cs="Times New Roman"/>
          <w:sz w:val="24"/>
          <w:szCs w:val="24"/>
        </w:rPr>
        <w:t>keeldu</w:t>
      </w:r>
      <w:r w:rsidR="005A1FD7">
        <w:rPr>
          <w:rFonts w:ascii="Times New Roman" w:hAnsi="Times New Roman" w:cs="Times New Roman"/>
          <w:sz w:val="24"/>
          <w:szCs w:val="24"/>
        </w:rPr>
        <w:t>tud</w:t>
      </w:r>
      <w:r w:rsidR="00F722D4">
        <w:rPr>
          <w:rFonts w:ascii="Times New Roman" w:hAnsi="Times New Roman" w:cs="Times New Roman"/>
          <w:sz w:val="24"/>
          <w:szCs w:val="24"/>
        </w:rPr>
        <w:t xml:space="preserve">, </w:t>
      </w:r>
      <w:r w:rsidR="005A1FD7" w:rsidRPr="207D0748">
        <w:rPr>
          <w:rFonts w:ascii="Times New Roman" w:hAnsi="Times New Roman" w:cs="Times New Roman"/>
          <w:sz w:val="24"/>
          <w:szCs w:val="24"/>
        </w:rPr>
        <w:t xml:space="preserve">avaldatakse Tarbijakaitse ja Tehnilise Järelevalve Ameti </w:t>
      </w:r>
      <w:del w:id="110" w:author="Merike Koppel JM" w:date="2024-02-19T15:02:00Z">
        <w:r w:rsidR="005A1FD7" w:rsidRPr="207D0748" w:rsidDel="001F12EA">
          <w:rPr>
            <w:rFonts w:ascii="Times New Roman" w:hAnsi="Times New Roman" w:cs="Times New Roman"/>
            <w:sz w:val="24"/>
            <w:szCs w:val="24"/>
          </w:rPr>
          <w:delText>kodu</w:delText>
        </w:r>
      </w:del>
      <w:commentRangeStart w:id="111"/>
      <w:ins w:id="112" w:author="Merike Koppel JM" w:date="2024-02-19T15:02:00Z">
        <w:r w:rsidR="001F12EA">
          <w:rPr>
            <w:rFonts w:ascii="Times New Roman" w:hAnsi="Times New Roman" w:cs="Times New Roman"/>
            <w:sz w:val="24"/>
            <w:szCs w:val="24"/>
          </w:rPr>
          <w:t>veebi</w:t>
        </w:r>
      </w:ins>
      <w:r w:rsidR="005A1FD7" w:rsidRPr="207D0748">
        <w:rPr>
          <w:rFonts w:ascii="Times New Roman" w:hAnsi="Times New Roman" w:cs="Times New Roman"/>
          <w:sz w:val="24"/>
          <w:szCs w:val="24"/>
        </w:rPr>
        <w:t>lehel</w:t>
      </w:r>
      <w:commentRangeEnd w:id="111"/>
      <w:r w:rsidR="001F12EA">
        <w:rPr>
          <w:rStyle w:val="Kommentaariviide"/>
        </w:rPr>
        <w:commentReference w:id="111"/>
      </w:r>
      <w:r w:rsidR="005A1FD7" w:rsidRPr="207D0748">
        <w:rPr>
          <w:rFonts w:ascii="Times New Roman" w:hAnsi="Times New Roman" w:cs="Times New Roman"/>
          <w:sz w:val="24"/>
          <w:szCs w:val="24"/>
        </w:rPr>
        <w:t>.</w:t>
      </w:r>
      <w:r>
        <w:rPr>
          <w:rFonts w:ascii="Times New Roman" w:hAnsi="Times New Roman" w:cs="Times New Roman"/>
          <w:sz w:val="24"/>
          <w:szCs w:val="24"/>
        </w:rPr>
        <w:t>“;</w:t>
      </w:r>
    </w:p>
    <w:p w14:paraId="757618F5" w14:textId="77777777" w:rsidR="005A1FD7" w:rsidRDefault="005A1FD7" w:rsidP="002F2BE5">
      <w:pPr>
        <w:pStyle w:val="Vahedeta"/>
        <w:jc w:val="both"/>
        <w:rPr>
          <w:rFonts w:ascii="Times New Roman" w:hAnsi="Times New Roman" w:cs="Times New Roman"/>
          <w:sz w:val="24"/>
          <w:szCs w:val="24"/>
        </w:rPr>
      </w:pPr>
    </w:p>
    <w:p w14:paraId="00E9C953" w14:textId="5D26140C" w:rsidR="00CE6562" w:rsidRPr="00D22C58" w:rsidRDefault="0051546A" w:rsidP="00CE6562">
      <w:pPr>
        <w:shd w:val="clear" w:color="auto" w:fill="FFFFFF"/>
        <w:spacing w:after="0" w:line="240" w:lineRule="auto"/>
        <w:jc w:val="both"/>
        <w:outlineLvl w:val="2"/>
        <w:rPr>
          <w:rFonts w:ascii="Times New Roman" w:hAnsi="Times New Roman" w:cs="Times New Roman"/>
          <w:sz w:val="24"/>
          <w:szCs w:val="24"/>
        </w:rPr>
      </w:pPr>
      <w:r w:rsidRPr="0051546A">
        <w:rPr>
          <w:rFonts w:ascii="Times New Roman" w:hAnsi="Times New Roman" w:cs="Times New Roman"/>
          <w:b/>
          <w:bCs/>
          <w:sz w:val="24"/>
          <w:szCs w:val="24"/>
        </w:rPr>
        <w:t>16</w:t>
      </w:r>
      <w:r w:rsidR="00CE6562" w:rsidRPr="0051546A">
        <w:rPr>
          <w:rFonts w:ascii="Times New Roman" w:hAnsi="Times New Roman" w:cs="Times New Roman"/>
          <w:b/>
          <w:bCs/>
          <w:sz w:val="24"/>
          <w:szCs w:val="24"/>
        </w:rPr>
        <w:t>)</w:t>
      </w:r>
      <w:r w:rsidR="00CE6562">
        <w:rPr>
          <w:rFonts w:ascii="Times New Roman" w:hAnsi="Times New Roman" w:cs="Times New Roman"/>
          <w:sz w:val="24"/>
          <w:szCs w:val="24"/>
        </w:rPr>
        <w:t xml:space="preserve"> </w:t>
      </w:r>
      <w:bookmarkStart w:id="113" w:name="_Hlk157598476"/>
      <w:r w:rsidR="00CE6562" w:rsidRPr="00D22C58">
        <w:rPr>
          <w:rFonts w:ascii="Times New Roman" w:hAnsi="Times New Roman" w:cs="Times New Roman"/>
          <w:sz w:val="24"/>
          <w:szCs w:val="24"/>
        </w:rPr>
        <w:t xml:space="preserve">paragrahvi </w:t>
      </w:r>
      <w:r w:rsidR="00CE6562">
        <w:rPr>
          <w:rFonts w:ascii="Times New Roman" w:hAnsi="Times New Roman" w:cs="Times New Roman"/>
          <w:sz w:val="24"/>
          <w:szCs w:val="24"/>
        </w:rPr>
        <w:t>51</w:t>
      </w:r>
      <w:r w:rsidR="00CE6562" w:rsidRPr="00D22C58">
        <w:rPr>
          <w:rFonts w:ascii="Times New Roman" w:hAnsi="Times New Roman" w:cs="Times New Roman"/>
          <w:sz w:val="24"/>
          <w:szCs w:val="24"/>
        </w:rPr>
        <w:t xml:space="preserve"> lõige 1 muudetakse ja sõnastatakse järgmiselt:</w:t>
      </w:r>
    </w:p>
    <w:p w14:paraId="14DB320C" w14:textId="77777777" w:rsidR="00CE6562" w:rsidRDefault="00CE6562" w:rsidP="00CE6562">
      <w:pPr>
        <w:pStyle w:val="Normal1"/>
        <w:rPr>
          <w:rFonts w:ascii="Arial" w:hAnsi="Arial" w:cs="Arial"/>
          <w:color w:val="202020"/>
          <w:sz w:val="21"/>
          <w:szCs w:val="21"/>
          <w:shd w:val="clear" w:color="auto" w:fill="FFFFFF"/>
        </w:rPr>
      </w:pPr>
    </w:p>
    <w:p w14:paraId="123E401C" w14:textId="650CD8A9" w:rsidR="00CE6562" w:rsidRPr="0051546A" w:rsidRDefault="00CE6562" w:rsidP="0051546A">
      <w:pPr>
        <w:pStyle w:val="Normal1"/>
        <w:jc w:val="both"/>
        <w:rPr>
          <w:color w:val="202020"/>
          <w:szCs w:val="24"/>
          <w:shd w:val="clear" w:color="auto" w:fill="FFFFFF"/>
        </w:rPr>
      </w:pPr>
      <w:r w:rsidRPr="0051546A">
        <w:rPr>
          <w:color w:val="202020"/>
          <w:szCs w:val="24"/>
          <w:shd w:val="clear" w:color="auto" w:fill="FFFFFF"/>
        </w:rPr>
        <w:t xml:space="preserve">„(1) Teisest riigist pärit meediateenuse vastuvõtmist ja </w:t>
      </w:r>
      <w:proofErr w:type="spellStart"/>
      <w:r w:rsidRPr="0051546A">
        <w:rPr>
          <w:color w:val="202020"/>
          <w:szCs w:val="24"/>
          <w:shd w:val="clear" w:color="auto" w:fill="FFFFFF"/>
        </w:rPr>
        <w:t>taasedastamist</w:t>
      </w:r>
      <w:proofErr w:type="spellEnd"/>
      <w:r w:rsidRPr="0051546A">
        <w:rPr>
          <w:color w:val="202020"/>
          <w:szCs w:val="24"/>
          <w:shd w:val="clear" w:color="auto" w:fill="FFFFFF"/>
        </w:rPr>
        <w:t xml:space="preserve"> ei piirata, välja arvatud käesoleva seaduse §-des </w:t>
      </w:r>
      <w:r w:rsidRPr="0051546A">
        <w:rPr>
          <w:rFonts w:eastAsia="Calibri"/>
          <w:szCs w:val="24"/>
          <w:lang w:eastAsia="et-EE"/>
        </w:rPr>
        <w:t>48</w:t>
      </w:r>
      <w:r w:rsidRPr="0051546A">
        <w:rPr>
          <w:rFonts w:eastAsia="Calibri"/>
          <w:szCs w:val="24"/>
          <w:vertAlign w:val="superscript"/>
          <w:lang w:eastAsia="et-EE"/>
        </w:rPr>
        <w:t>1</w:t>
      </w:r>
      <w:r w:rsidRPr="0051546A">
        <w:rPr>
          <w:rFonts w:eastAsia="Calibri"/>
          <w:szCs w:val="24"/>
          <w:lang w:eastAsia="et-EE"/>
        </w:rPr>
        <w:t xml:space="preserve"> ja 48</w:t>
      </w:r>
      <w:r w:rsidRPr="0051546A">
        <w:rPr>
          <w:rFonts w:eastAsia="Calibri"/>
          <w:szCs w:val="24"/>
          <w:vertAlign w:val="superscript"/>
          <w:lang w:eastAsia="et-EE"/>
        </w:rPr>
        <w:t>2</w:t>
      </w:r>
      <w:r w:rsidRPr="0051546A">
        <w:rPr>
          <w:rFonts w:eastAsia="Calibri"/>
          <w:szCs w:val="24"/>
          <w:lang w:eastAsia="et-EE"/>
        </w:rPr>
        <w:t xml:space="preserve"> ning </w:t>
      </w:r>
      <w:r w:rsidRPr="0051546A">
        <w:rPr>
          <w:color w:val="202020"/>
          <w:szCs w:val="24"/>
          <w:shd w:val="clear" w:color="auto" w:fill="FFFFFF"/>
        </w:rPr>
        <w:t>käesolevas paragrahvis sätestatud juhtudel</w:t>
      </w:r>
      <w:bookmarkEnd w:id="113"/>
      <w:r w:rsidRPr="0051546A">
        <w:rPr>
          <w:color w:val="202020"/>
          <w:szCs w:val="24"/>
          <w:shd w:val="clear" w:color="auto" w:fill="FFFFFF"/>
        </w:rPr>
        <w:t>.“;</w:t>
      </w:r>
    </w:p>
    <w:p w14:paraId="5AB0EDE3" w14:textId="77777777" w:rsidR="00CE6562" w:rsidRPr="00D22C58" w:rsidRDefault="00CE6562" w:rsidP="002F2BE5">
      <w:pPr>
        <w:pStyle w:val="Vahedeta"/>
        <w:jc w:val="both"/>
        <w:rPr>
          <w:rFonts w:ascii="Times New Roman" w:hAnsi="Times New Roman" w:cs="Times New Roman"/>
          <w:sz w:val="24"/>
          <w:szCs w:val="24"/>
        </w:rPr>
      </w:pPr>
    </w:p>
    <w:p w14:paraId="7C1053D5" w14:textId="7D58FB01" w:rsidR="0023679E" w:rsidRPr="00D22C58" w:rsidRDefault="0023679E" w:rsidP="002F2BE5">
      <w:pPr>
        <w:pStyle w:val="paragraph"/>
        <w:spacing w:before="0" w:beforeAutospacing="0" w:after="0" w:afterAutospacing="0"/>
        <w:jc w:val="both"/>
        <w:textAlignment w:val="baseline"/>
      </w:pPr>
      <w:r w:rsidRPr="00D22C58">
        <w:rPr>
          <w:b/>
          <w:bCs/>
        </w:rPr>
        <w:t>1</w:t>
      </w:r>
      <w:r w:rsidR="0051546A">
        <w:rPr>
          <w:b/>
          <w:bCs/>
        </w:rPr>
        <w:t>7</w:t>
      </w:r>
      <w:r w:rsidRPr="00D22C58">
        <w:rPr>
          <w:b/>
          <w:bCs/>
        </w:rPr>
        <w:t>)</w:t>
      </w:r>
      <w:r w:rsidRPr="00D22C58">
        <w:t xml:space="preserve"> paragrahvi 51 täiendatakse lõikega 9 järgmises sõnastuses:</w:t>
      </w:r>
    </w:p>
    <w:p w14:paraId="54EB42C0" w14:textId="606CB037" w:rsidR="0023679E" w:rsidRPr="00D22C58" w:rsidRDefault="0023679E" w:rsidP="002F2BE5">
      <w:pPr>
        <w:pStyle w:val="paragraph"/>
        <w:spacing w:before="0" w:beforeAutospacing="0" w:after="0" w:afterAutospacing="0"/>
        <w:jc w:val="both"/>
        <w:textAlignment w:val="baseline"/>
      </w:pPr>
    </w:p>
    <w:p w14:paraId="06F5F78C" w14:textId="36B64000" w:rsidR="0023679E" w:rsidRPr="00D22C58" w:rsidRDefault="13418C7D" w:rsidP="002F2BE5">
      <w:pPr>
        <w:pStyle w:val="Vahedeta"/>
        <w:jc w:val="both"/>
        <w:rPr>
          <w:rFonts w:ascii="Times New Roman" w:hAnsi="Times New Roman" w:cs="Times New Roman"/>
          <w:sz w:val="24"/>
          <w:szCs w:val="24"/>
          <w:shd w:val="clear" w:color="auto" w:fill="FFFFFF"/>
        </w:rPr>
      </w:pPr>
      <w:r w:rsidRPr="207D0748">
        <w:rPr>
          <w:rFonts w:ascii="Times New Roman" w:hAnsi="Times New Roman" w:cs="Times New Roman"/>
          <w:sz w:val="24"/>
          <w:szCs w:val="24"/>
        </w:rPr>
        <w:t>„</w:t>
      </w:r>
      <w:r w:rsidR="0023679E" w:rsidRPr="00D22C58">
        <w:rPr>
          <w:rFonts w:ascii="Times New Roman" w:hAnsi="Times New Roman" w:cs="Times New Roman"/>
          <w:sz w:val="24"/>
          <w:szCs w:val="24"/>
        </w:rPr>
        <w:t>(9)</w:t>
      </w:r>
      <w:r w:rsidR="0023679E" w:rsidRPr="00D22C58">
        <w:rPr>
          <w:rFonts w:ascii="Times New Roman" w:hAnsi="Times New Roman" w:cs="Times New Roman"/>
          <w:sz w:val="24"/>
          <w:szCs w:val="24"/>
          <w:shd w:val="clear" w:color="auto" w:fill="FFFFFF"/>
        </w:rPr>
        <w:t xml:space="preserve"> Tarbijakaitse ja Tehnilise Järelevalve Ametil on õigus teha üldsusele avatud koha </w:t>
      </w:r>
      <w:commentRangeStart w:id="114"/>
      <w:del w:id="115" w:author="Katariina Kärsten" w:date="2024-02-21T13:51:00Z">
        <w:r w:rsidR="0023679E" w:rsidRPr="00D22C58" w:rsidDel="00AD60F9">
          <w:rPr>
            <w:rFonts w:ascii="Times New Roman" w:hAnsi="Times New Roman" w:cs="Times New Roman"/>
            <w:sz w:val="24"/>
            <w:szCs w:val="24"/>
            <w:shd w:val="clear" w:color="auto" w:fill="FFFFFF"/>
          </w:rPr>
          <w:delText xml:space="preserve">haldajale </w:delText>
        </w:r>
      </w:del>
      <w:ins w:id="116" w:author="Katariina Kärsten" w:date="2024-02-21T13:51:00Z">
        <w:r w:rsidR="00AD60F9">
          <w:rPr>
            <w:rFonts w:ascii="Times New Roman" w:hAnsi="Times New Roman" w:cs="Times New Roman"/>
            <w:sz w:val="24"/>
            <w:szCs w:val="24"/>
            <w:shd w:val="clear" w:color="auto" w:fill="FFFFFF"/>
          </w:rPr>
          <w:t xml:space="preserve">omanikule või valdajale </w:t>
        </w:r>
      </w:ins>
      <w:commentRangeEnd w:id="114"/>
      <w:ins w:id="117" w:author="Katariina Kärsten" w:date="2024-02-21T13:52:00Z">
        <w:r w:rsidR="00AD60F9">
          <w:rPr>
            <w:rStyle w:val="Kommentaariviide"/>
          </w:rPr>
          <w:commentReference w:id="114"/>
        </w:r>
      </w:ins>
      <w:r w:rsidR="0023679E" w:rsidRPr="00D22C58">
        <w:rPr>
          <w:rFonts w:ascii="Times New Roman" w:hAnsi="Times New Roman" w:cs="Times New Roman"/>
          <w:sz w:val="24"/>
          <w:szCs w:val="24"/>
          <w:shd w:val="clear" w:color="auto" w:fill="FFFFFF"/>
        </w:rPr>
        <w:t>või</w:t>
      </w:r>
      <w:ins w:id="118" w:author="Merike Koppel JM" w:date="2024-02-15T14:08:00Z">
        <w:r w:rsidR="003A5A27">
          <w:rPr>
            <w:rFonts w:ascii="Times New Roman" w:hAnsi="Times New Roman" w:cs="Times New Roman"/>
            <w:sz w:val="24"/>
            <w:szCs w:val="24"/>
            <w:shd w:val="clear" w:color="auto" w:fill="FFFFFF"/>
          </w:rPr>
          <w:t xml:space="preserve"> sellise</w:t>
        </w:r>
      </w:ins>
      <w:r w:rsidR="0023679E" w:rsidRPr="00D22C58">
        <w:rPr>
          <w:rFonts w:ascii="Times New Roman" w:hAnsi="Times New Roman" w:cs="Times New Roman"/>
          <w:sz w:val="24"/>
          <w:szCs w:val="24"/>
          <w:shd w:val="clear" w:color="auto" w:fill="FFFFFF"/>
        </w:rPr>
        <w:t xml:space="preserve"> koha</w:t>
      </w:r>
      <w:ins w:id="119" w:author="Merike Koppel JM" w:date="2024-02-15T14:08:00Z">
        <w:r w:rsidR="003A5A27">
          <w:rPr>
            <w:rFonts w:ascii="Times New Roman" w:hAnsi="Times New Roman" w:cs="Times New Roman"/>
            <w:sz w:val="24"/>
            <w:szCs w:val="24"/>
            <w:shd w:val="clear" w:color="auto" w:fill="FFFFFF"/>
          </w:rPr>
          <w:t xml:space="preserve"> </w:t>
        </w:r>
      </w:ins>
      <w:ins w:id="120" w:author="Katariina Kärsten" w:date="2024-02-21T13:51:00Z">
        <w:r w:rsidR="00AD60F9">
          <w:rPr>
            <w:rFonts w:ascii="Times New Roman" w:hAnsi="Times New Roman" w:cs="Times New Roman"/>
            <w:sz w:val="24"/>
            <w:szCs w:val="24"/>
            <w:shd w:val="clear" w:color="auto" w:fill="FFFFFF"/>
          </w:rPr>
          <w:t>omanikule või valdajale</w:t>
        </w:r>
      </w:ins>
      <w:r w:rsidR="0023679E" w:rsidRPr="00D22C58">
        <w:rPr>
          <w:rFonts w:ascii="Times New Roman" w:hAnsi="Times New Roman" w:cs="Times New Roman"/>
          <w:sz w:val="24"/>
          <w:szCs w:val="24"/>
          <w:shd w:val="clear" w:color="auto" w:fill="FFFFFF"/>
        </w:rPr>
        <w:t xml:space="preserve">, mis </w:t>
      </w:r>
      <w:r w:rsidR="00BE15C0">
        <w:rPr>
          <w:rFonts w:ascii="Times New Roman" w:hAnsi="Times New Roman" w:cs="Times New Roman"/>
          <w:sz w:val="24"/>
          <w:szCs w:val="24"/>
          <w:shd w:val="clear" w:color="auto" w:fill="FFFFFF"/>
        </w:rPr>
        <w:t>ei ole</w:t>
      </w:r>
      <w:r w:rsidR="0023679E" w:rsidRPr="00D22C58">
        <w:rPr>
          <w:rFonts w:ascii="Times New Roman" w:hAnsi="Times New Roman" w:cs="Times New Roman"/>
          <w:sz w:val="24"/>
          <w:szCs w:val="24"/>
          <w:shd w:val="clear" w:color="auto" w:fill="FFFFFF"/>
        </w:rPr>
        <w:t xml:space="preserve"> küll üldsusele avatud, kuid kus viibib määramata arv isikuid väljastpoolt perekonda ja lähimat tutvusringkonda, </w:t>
      </w:r>
      <w:del w:id="121" w:author="Merike Koppel JM" w:date="2024-02-15T14:08:00Z">
        <w:r w:rsidR="0023679E" w:rsidRPr="00D22C58" w:rsidDel="003A5A27">
          <w:rPr>
            <w:rFonts w:ascii="Times New Roman" w:hAnsi="Times New Roman" w:cs="Times New Roman"/>
            <w:sz w:val="24"/>
            <w:szCs w:val="24"/>
            <w:shd w:val="clear" w:color="auto" w:fill="FFFFFF"/>
          </w:rPr>
          <w:delText xml:space="preserve">haldajale </w:delText>
        </w:r>
      </w:del>
      <w:r w:rsidR="0023679E" w:rsidRPr="00D22C58">
        <w:rPr>
          <w:rFonts w:ascii="Times New Roman" w:hAnsi="Times New Roman" w:cs="Times New Roman"/>
          <w:sz w:val="24"/>
          <w:szCs w:val="24"/>
          <w:shd w:val="clear" w:color="auto" w:fill="FFFFFF"/>
        </w:rPr>
        <w:t>ettekirjutus lõpetada meediateenuse kättesaadavaks tegemine, kui:</w:t>
      </w:r>
    </w:p>
    <w:p w14:paraId="252666A4" w14:textId="22B0B711" w:rsidR="0023679E" w:rsidRPr="00D22C58" w:rsidRDefault="0023679E" w:rsidP="002F2BE5">
      <w:pPr>
        <w:pStyle w:val="Vahedeta"/>
        <w:jc w:val="both"/>
        <w:rPr>
          <w:rFonts w:ascii="Times New Roman" w:hAnsi="Times New Roman" w:cs="Times New Roman"/>
          <w:sz w:val="24"/>
          <w:szCs w:val="24"/>
          <w:shd w:val="clear" w:color="auto" w:fill="FFFFFF"/>
        </w:rPr>
      </w:pPr>
      <w:r w:rsidRPr="00D22C58">
        <w:rPr>
          <w:rFonts w:ascii="Times New Roman" w:hAnsi="Times New Roman" w:cs="Times New Roman"/>
          <w:sz w:val="24"/>
          <w:szCs w:val="24"/>
          <w:shd w:val="clear" w:color="auto" w:fill="FFFFFF"/>
        </w:rPr>
        <w:t xml:space="preserve">1) </w:t>
      </w:r>
      <w:proofErr w:type="spellStart"/>
      <w:ins w:id="122" w:author="Merike Koppel JM" w:date="2024-02-15T14:12:00Z">
        <w:r w:rsidR="003A5A27">
          <w:rPr>
            <w:rFonts w:ascii="Times New Roman" w:hAnsi="Times New Roman" w:cs="Times New Roman"/>
            <w:sz w:val="24"/>
            <w:szCs w:val="24"/>
            <w:shd w:val="clear" w:color="auto" w:fill="FFFFFF"/>
          </w:rPr>
          <w:t>taasedastaja</w:t>
        </w:r>
        <w:proofErr w:type="spellEnd"/>
        <w:r w:rsidR="003A5A27">
          <w:rPr>
            <w:rFonts w:ascii="Times New Roman" w:hAnsi="Times New Roman" w:cs="Times New Roman"/>
            <w:sz w:val="24"/>
            <w:szCs w:val="24"/>
            <w:shd w:val="clear" w:color="auto" w:fill="FFFFFF"/>
          </w:rPr>
          <w:t xml:space="preserve"> ei ole </w:t>
        </w:r>
      </w:ins>
      <w:r w:rsidRPr="00D22C58">
        <w:rPr>
          <w:rFonts w:ascii="Times New Roman" w:hAnsi="Times New Roman" w:cs="Times New Roman"/>
          <w:sz w:val="24"/>
          <w:szCs w:val="24"/>
          <w:shd w:val="clear" w:color="auto" w:fill="FFFFFF"/>
        </w:rPr>
        <w:t xml:space="preserve">meediateenuse </w:t>
      </w:r>
      <w:proofErr w:type="spellStart"/>
      <w:r w:rsidRPr="00D22C58">
        <w:rPr>
          <w:rFonts w:ascii="Times New Roman" w:hAnsi="Times New Roman" w:cs="Times New Roman"/>
          <w:sz w:val="24"/>
          <w:szCs w:val="24"/>
          <w:shd w:val="clear" w:color="auto" w:fill="FFFFFF"/>
        </w:rPr>
        <w:t>taasedastamiseks</w:t>
      </w:r>
      <w:proofErr w:type="spellEnd"/>
      <w:r w:rsidRPr="00D22C58">
        <w:rPr>
          <w:rFonts w:ascii="Times New Roman" w:hAnsi="Times New Roman" w:cs="Times New Roman"/>
          <w:sz w:val="24"/>
          <w:szCs w:val="24"/>
          <w:shd w:val="clear" w:color="auto" w:fill="FFFFFF"/>
        </w:rPr>
        <w:t xml:space="preserve"> </w:t>
      </w:r>
      <w:del w:id="123" w:author="Merike Koppel JM" w:date="2024-02-15T14:12:00Z">
        <w:r w:rsidRPr="00D22C58" w:rsidDel="003A5A27">
          <w:rPr>
            <w:rFonts w:ascii="Times New Roman" w:hAnsi="Times New Roman" w:cs="Times New Roman"/>
            <w:sz w:val="24"/>
            <w:szCs w:val="24"/>
            <w:shd w:val="clear" w:color="auto" w:fill="FFFFFF"/>
          </w:rPr>
          <w:delText xml:space="preserve">ei ole taasedastaja </w:delText>
        </w:r>
      </w:del>
      <w:proofErr w:type="spellStart"/>
      <w:r w:rsidRPr="00D22C58">
        <w:rPr>
          <w:rFonts w:ascii="Times New Roman" w:hAnsi="Times New Roman" w:cs="Times New Roman"/>
          <w:sz w:val="24"/>
          <w:szCs w:val="24"/>
          <w:shd w:val="clear" w:color="auto" w:fill="FFFFFF"/>
        </w:rPr>
        <w:t>taasedastamisteatist</w:t>
      </w:r>
      <w:proofErr w:type="spellEnd"/>
      <w:r w:rsidRPr="00D22C58">
        <w:rPr>
          <w:rFonts w:ascii="Times New Roman" w:hAnsi="Times New Roman" w:cs="Times New Roman"/>
          <w:sz w:val="24"/>
          <w:szCs w:val="24"/>
          <w:shd w:val="clear" w:color="auto" w:fill="FFFFFF"/>
        </w:rPr>
        <w:t xml:space="preserve"> esitanud, või</w:t>
      </w:r>
    </w:p>
    <w:p w14:paraId="4D3C7590" w14:textId="69657A32" w:rsidR="0023679E" w:rsidRPr="00D22C58" w:rsidRDefault="0023679E" w:rsidP="002F2BE5">
      <w:pPr>
        <w:pStyle w:val="Vahedeta"/>
        <w:jc w:val="both"/>
        <w:rPr>
          <w:rFonts w:ascii="Times New Roman" w:hAnsi="Times New Roman" w:cs="Times New Roman"/>
          <w:sz w:val="24"/>
          <w:szCs w:val="24"/>
          <w:shd w:val="clear" w:color="auto" w:fill="FFFFFF"/>
        </w:rPr>
      </w:pPr>
      <w:r w:rsidRPr="00D22C58">
        <w:rPr>
          <w:rFonts w:ascii="Times New Roman" w:hAnsi="Times New Roman" w:cs="Times New Roman"/>
          <w:sz w:val="24"/>
          <w:szCs w:val="24"/>
          <w:shd w:val="clear" w:color="auto" w:fill="FFFFFF"/>
        </w:rPr>
        <w:t xml:space="preserve">2) meediateenuse </w:t>
      </w:r>
      <w:proofErr w:type="spellStart"/>
      <w:r w:rsidRPr="00D22C58">
        <w:rPr>
          <w:rFonts w:ascii="Times New Roman" w:hAnsi="Times New Roman" w:cs="Times New Roman"/>
          <w:sz w:val="24"/>
          <w:szCs w:val="24"/>
          <w:shd w:val="clear" w:color="auto" w:fill="FFFFFF"/>
        </w:rPr>
        <w:t>taasedastamise</w:t>
      </w:r>
      <w:proofErr w:type="spellEnd"/>
      <w:r w:rsidRPr="00D22C58">
        <w:rPr>
          <w:rFonts w:ascii="Times New Roman" w:hAnsi="Times New Roman" w:cs="Times New Roman"/>
          <w:sz w:val="24"/>
          <w:szCs w:val="24"/>
          <w:shd w:val="clear" w:color="auto" w:fill="FFFFFF"/>
        </w:rPr>
        <w:t xml:space="preserve"> lubamisest on käesoleva seaduse § 48</w:t>
      </w:r>
      <w:r w:rsidRPr="00D22C58">
        <w:rPr>
          <w:rFonts w:ascii="Times New Roman" w:hAnsi="Times New Roman" w:cs="Times New Roman"/>
          <w:sz w:val="24"/>
          <w:szCs w:val="24"/>
          <w:shd w:val="clear" w:color="auto" w:fill="FFFFFF"/>
          <w:vertAlign w:val="superscript"/>
        </w:rPr>
        <w:t>2</w:t>
      </w:r>
      <w:r w:rsidRPr="00D22C58">
        <w:rPr>
          <w:rFonts w:ascii="Times New Roman" w:hAnsi="Times New Roman" w:cs="Times New Roman"/>
          <w:sz w:val="24"/>
          <w:szCs w:val="24"/>
          <w:shd w:val="clear" w:color="auto" w:fill="FFFFFF"/>
        </w:rPr>
        <w:t xml:space="preserve"> </w:t>
      </w:r>
      <w:r w:rsidR="00AF7C29">
        <w:rPr>
          <w:rFonts w:ascii="Times New Roman" w:hAnsi="Times New Roman" w:cs="Times New Roman"/>
          <w:sz w:val="24"/>
          <w:szCs w:val="24"/>
          <w:shd w:val="clear" w:color="auto" w:fill="FFFFFF"/>
        </w:rPr>
        <w:t xml:space="preserve">lõike </w:t>
      </w:r>
      <w:r w:rsidRPr="00D22C58">
        <w:rPr>
          <w:rFonts w:ascii="Times New Roman" w:hAnsi="Times New Roman" w:cs="Times New Roman"/>
          <w:sz w:val="24"/>
          <w:szCs w:val="24"/>
          <w:shd w:val="clear" w:color="auto" w:fill="FFFFFF"/>
        </w:rPr>
        <w:t>3</w:t>
      </w:r>
      <w:r w:rsidR="00AF7C29">
        <w:rPr>
          <w:rFonts w:ascii="Times New Roman" w:hAnsi="Times New Roman" w:cs="Times New Roman"/>
          <w:sz w:val="24"/>
          <w:szCs w:val="24"/>
          <w:shd w:val="clear" w:color="auto" w:fill="FFFFFF"/>
        </w:rPr>
        <w:t xml:space="preserve"> või 4</w:t>
      </w:r>
      <w:r w:rsidRPr="00D22C58">
        <w:rPr>
          <w:rFonts w:ascii="Times New Roman" w:hAnsi="Times New Roman" w:cs="Times New Roman"/>
          <w:sz w:val="24"/>
          <w:szCs w:val="24"/>
          <w:shd w:val="clear" w:color="auto" w:fill="FFFFFF"/>
        </w:rPr>
        <w:t xml:space="preserve"> alusel keeldutud</w:t>
      </w:r>
      <w:r w:rsidR="003C6975">
        <w:rPr>
          <w:rFonts w:ascii="Times New Roman" w:hAnsi="Times New Roman" w:cs="Times New Roman"/>
          <w:sz w:val="24"/>
          <w:szCs w:val="24"/>
          <w:shd w:val="clear" w:color="auto" w:fill="FFFFFF"/>
        </w:rPr>
        <w:t xml:space="preserve">, </w:t>
      </w:r>
      <w:r w:rsidRPr="00D22C58">
        <w:rPr>
          <w:rFonts w:ascii="Times New Roman" w:hAnsi="Times New Roman" w:cs="Times New Roman"/>
          <w:sz w:val="24"/>
          <w:szCs w:val="24"/>
          <w:shd w:val="clear" w:color="auto" w:fill="FFFFFF"/>
        </w:rPr>
        <w:t>või</w:t>
      </w:r>
    </w:p>
    <w:p w14:paraId="2376F7A8" w14:textId="431A1F8B" w:rsidR="0023679E" w:rsidRPr="00D22C58" w:rsidRDefault="0023679E" w:rsidP="002F2BE5">
      <w:pPr>
        <w:pStyle w:val="Vahedeta"/>
        <w:jc w:val="both"/>
        <w:rPr>
          <w:rFonts w:ascii="Times New Roman" w:hAnsi="Times New Roman" w:cs="Times New Roman"/>
          <w:sz w:val="24"/>
          <w:szCs w:val="24"/>
          <w:shd w:val="clear" w:color="auto" w:fill="FFFFFF"/>
        </w:rPr>
      </w:pPr>
      <w:r w:rsidRPr="00D22C58">
        <w:rPr>
          <w:rFonts w:ascii="Times New Roman" w:hAnsi="Times New Roman" w:cs="Times New Roman"/>
          <w:sz w:val="24"/>
          <w:szCs w:val="24"/>
          <w:shd w:val="clear" w:color="auto" w:fill="FFFFFF"/>
        </w:rPr>
        <w:t xml:space="preserve">3) meediateenuse </w:t>
      </w:r>
      <w:proofErr w:type="spellStart"/>
      <w:r w:rsidRPr="00D22C58">
        <w:rPr>
          <w:rFonts w:ascii="Times New Roman" w:hAnsi="Times New Roman" w:cs="Times New Roman"/>
          <w:sz w:val="24"/>
          <w:szCs w:val="24"/>
          <w:shd w:val="clear" w:color="auto" w:fill="FFFFFF"/>
        </w:rPr>
        <w:t>taasedastamine</w:t>
      </w:r>
      <w:proofErr w:type="spellEnd"/>
      <w:r w:rsidRPr="00D22C58">
        <w:rPr>
          <w:rFonts w:ascii="Times New Roman" w:hAnsi="Times New Roman" w:cs="Times New Roman"/>
          <w:sz w:val="24"/>
          <w:szCs w:val="24"/>
          <w:shd w:val="clear" w:color="auto" w:fill="FFFFFF"/>
        </w:rPr>
        <w:t xml:space="preserve"> on käesoleva paragrahvi alusel lõpetatud.“;</w:t>
      </w:r>
    </w:p>
    <w:p w14:paraId="5C38F95A" w14:textId="0DF9DA1F" w:rsidR="0023679E" w:rsidRDefault="0023679E" w:rsidP="002F2BE5">
      <w:pPr>
        <w:pStyle w:val="Vahedeta"/>
        <w:jc w:val="both"/>
        <w:rPr>
          <w:rFonts w:ascii="Times New Roman" w:hAnsi="Times New Roman" w:cs="Times New Roman"/>
          <w:sz w:val="24"/>
          <w:szCs w:val="24"/>
          <w:u w:val="single"/>
          <w:shd w:val="clear" w:color="auto" w:fill="FFFFFF"/>
        </w:rPr>
      </w:pPr>
    </w:p>
    <w:p w14:paraId="395E69C9" w14:textId="59A24A7A" w:rsidR="04B3C6EA" w:rsidRPr="00AB395A" w:rsidRDefault="04B3C6EA" w:rsidP="5F713E2C">
      <w:pPr>
        <w:pStyle w:val="Vahedeta"/>
        <w:jc w:val="both"/>
        <w:rPr>
          <w:rFonts w:ascii="Times New Roman" w:hAnsi="Times New Roman" w:cs="Times New Roman"/>
          <w:sz w:val="24"/>
          <w:szCs w:val="24"/>
        </w:rPr>
      </w:pPr>
      <w:r w:rsidRPr="5F713E2C">
        <w:rPr>
          <w:rFonts w:ascii="Times New Roman" w:hAnsi="Times New Roman" w:cs="Times New Roman"/>
          <w:b/>
          <w:bCs/>
          <w:sz w:val="24"/>
          <w:szCs w:val="24"/>
        </w:rPr>
        <w:t>1</w:t>
      </w:r>
      <w:r w:rsidR="0051546A">
        <w:rPr>
          <w:rFonts w:ascii="Times New Roman" w:hAnsi="Times New Roman" w:cs="Times New Roman"/>
          <w:b/>
          <w:bCs/>
          <w:sz w:val="24"/>
          <w:szCs w:val="24"/>
        </w:rPr>
        <w:t>8</w:t>
      </w:r>
      <w:r w:rsidRPr="5F713E2C">
        <w:rPr>
          <w:rFonts w:ascii="Times New Roman" w:hAnsi="Times New Roman" w:cs="Times New Roman"/>
          <w:b/>
          <w:bCs/>
          <w:sz w:val="24"/>
          <w:szCs w:val="24"/>
        </w:rPr>
        <w:t>)</w:t>
      </w:r>
      <w:r w:rsidRPr="5F713E2C">
        <w:rPr>
          <w:rFonts w:ascii="Times New Roman" w:hAnsi="Times New Roman" w:cs="Times New Roman"/>
          <w:sz w:val="24"/>
          <w:szCs w:val="24"/>
        </w:rPr>
        <w:t xml:space="preserve"> </w:t>
      </w:r>
      <w:r w:rsidR="4F229FA1" w:rsidRPr="5F713E2C">
        <w:rPr>
          <w:rFonts w:ascii="Times New Roman" w:hAnsi="Times New Roman" w:cs="Times New Roman"/>
          <w:sz w:val="24"/>
          <w:szCs w:val="24"/>
        </w:rPr>
        <w:t xml:space="preserve">seaduse 7. peatüki pealkirjas asendatakse sõnad </w:t>
      </w:r>
      <w:r w:rsidR="001B6B57">
        <w:rPr>
          <w:rFonts w:ascii="Times New Roman" w:hAnsi="Times New Roman" w:cs="Times New Roman"/>
          <w:sz w:val="24"/>
          <w:szCs w:val="24"/>
        </w:rPr>
        <w:t>„</w:t>
      </w:r>
      <w:r w:rsidR="4F229FA1" w:rsidRPr="5F713E2C">
        <w:rPr>
          <w:rFonts w:ascii="Times New Roman" w:hAnsi="Times New Roman" w:cs="Times New Roman"/>
          <w:sz w:val="24"/>
          <w:szCs w:val="24"/>
        </w:rPr>
        <w:t>audiovisuaalmeedia teenuse</w:t>
      </w:r>
      <w:r w:rsidR="001B6B57">
        <w:rPr>
          <w:rFonts w:ascii="Times New Roman" w:hAnsi="Times New Roman" w:cs="Times New Roman"/>
          <w:sz w:val="24"/>
          <w:szCs w:val="24"/>
        </w:rPr>
        <w:t>“</w:t>
      </w:r>
      <w:r w:rsidR="4F229FA1" w:rsidRPr="5F713E2C">
        <w:rPr>
          <w:rFonts w:ascii="Times New Roman" w:hAnsi="Times New Roman" w:cs="Times New Roman"/>
          <w:sz w:val="24"/>
          <w:szCs w:val="24"/>
        </w:rPr>
        <w:t xml:space="preserve"> </w:t>
      </w:r>
      <w:r w:rsidR="47070786" w:rsidRPr="5F713E2C">
        <w:rPr>
          <w:rFonts w:ascii="Times New Roman" w:hAnsi="Times New Roman" w:cs="Times New Roman"/>
          <w:sz w:val="24"/>
          <w:szCs w:val="24"/>
        </w:rPr>
        <w:t xml:space="preserve">sõnaga </w:t>
      </w:r>
      <w:r w:rsidR="001B6B57">
        <w:rPr>
          <w:rFonts w:ascii="Times New Roman" w:hAnsi="Times New Roman" w:cs="Times New Roman"/>
          <w:sz w:val="24"/>
          <w:szCs w:val="24"/>
        </w:rPr>
        <w:t>„</w:t>
      </w:r>
      <w:r w:rsidR="47070786" w:rsidRPr="5F713E2C">
        <w:rPr>
          <w:rFonts w:ascii="Times New Roman" w:hAnsi="Times New Roman" w:cs="Times New Roman"/>
          <w:sz w:val="24"/>
          <w:szCs w:val="24"/>
        </w:rPr>
        <w:t>meediateenuse</w:t>
      </w:r>
      <w:r w:rsidR="001B6B57">
        <w:rPr>
          <w:rFonts w:ascii="Times New Roman" w:hAnsi="Times New Roman" w:cs="Times New Roman"/>
          <w:sz w:val="24"/>
          <w:szCs w:val="24"/>
        </w:rPr>
        <w:t>“</w:t>
      </w:r>
      <w:r w:rsidR="47070786" w:rsidRPr="5F713E2C">
        <w:rPr>
          <w:rFonts w:ascii="Times New Roman" w:hAnsi="Times New Roman" w:cs="Times New Roman"/>
          <w:sz w:val="24"/>
          <w:szCs w:val="24"/>
        </w:rPr>
        <w:t>;</w:t>
      </w:r>
    </w:p>
    <w:p w14:paraId="153443FF" w14:textId="6D27341D" w:rsidR="35BB0DFD" w:rsidRPr="00AB395A" w:rsidRDefault="35BB0DFD" w:rsidP="5F713E2C">
      <w:pPr>
        <w:pStyle w:val="Vahedeta"/>
        <w:jc w:val="both"/>
        <w:rPr>
          <w:rFonts w:ascii="Times New Roman" w:hAnsi="Times New Roman" w:cs="Times New Roman"/>
          <w:sz w:val="24"/>
          <w:szCs w:val="24"/>
        </w:rPr>
      </w:pPr>
    </w:p>
    <w:p w14:paraId="2795EDC6" w14:textId="42100090" w:rsidR="35BB0DFD" w:rsidRPr="00AB395A" w:rsidRDefault="009C0C3A" w:rsidP="5F713E2C">
      <w:pPr>
        <w:pStyle w:val="Vahedeta"/>
        <w:jc w:val="both"/>
        <w:rPr>
          <w:rFonts w:ascii="Times New Roman" w:hAnsi="Times New Roman" w:cs="Times New Roman"/>
          <w:sz w:val="24"/>
          <w:szCs w:val="24"/>
        </w:rPr>
      </w:pPr>
      <w:r w:rsidRPr="5F713E2C">
        <w:rPr>
          <w:rFonts w:ascii="Times New Roman" w:hAnsi="Times New Roman" w:cs="Times New Roman"/>
          <w:b/>
          <w:bCs/>
          <w:sz w:val="24"/>
          <w:szCs w:val="24"/>
        </w:rPr>
        <w:t>1</w:t>
      </w:r>
      <w:r w:rsidR="0051546A">
        <w:rPr>
          <w:rFonts w:ascii="Times New Roman" w:hAnsi="Times New Roman" w:cs="Times New Roman"/>
          <w:b/>
          <w:bCs/>
          <w:sz w:val="24"/>
          <w:szCs w:val="24"/>
        </w:rPr>
        <w:t>9</w:t>
      </w:r>
      <w:r w:rsidRPr="5F713E2C">
        <w:rPr>
          <w:rFonts w:ascii="Times New Roman" w:hAnsi="Times New Roman" w:cs="Times New Roman"/>
          <w:b/>
          <w:bCs/>
          <w:sz w:val="24"/>
          <w:szCs w:val="24"/>
        </w:rPr>
        <w:t>)</w:t>
      </w:r>
      <w:r w:rsidRPr="5F713E2C">
        <w:rPr>
          <w:rFonts w:ascii="Times New Roman" w:hAnsi="Times New Roman" w:cs="Times New Roman"/>
          <w:sz w:val="24"/>
          <w:szCs w:val="24"/>
        </w:rPr>
        <w:t xml:space="preserve"> </w:t>
      </w:r>
      <w:r w:rsidR="00634F58" w:rsidRPr="5F713E2C">
        <w:rPr>
          <w:rFonts w:ascii="Times New Roman" w:hAnsi="Times New Roman" w:cs="Times New Roman"/>
          <w:sz w:val="24"/>
          <w:szCs w:val="24"/>
        </w:rPr>
        <w:t>paragrahvi 53</w:t>
      </w:r>
      <w:r w:rsidR="00634F58" w:rsidRPr="5F713E2C">
        <w:rPr>
          <w:rFonts w:ascii="Times New Roman" w:hAnsi="Times New Roman" w:cs="Times New Roman"/>
          <w:sz w:val="24"/>
          <w:szCs w:val="24"/>
          <w:vertAlign w:val="superscript"/>
        </w:rPr>
        <w:t>1</w:t>
      </w:r>
      <w:r w:rsidR="00634F58" w:rsidRPr="5F713E2C">
        <w:rPr>
          <w:rFonts w:ascii="Times New Roman" w:hAnsi="Times New Roman" w:cs="Times New Roman"/>
          <w:sz w:val="24"/>
          <w:szCs w:val="24"/>
        </w:rPr>
        <w:t xml:space="preserve"> pealkirjas asendatakse sõnad </w:t>
      </w:r>
      <w:r w:rsidR="001B6B57">
        <w:rPr>
          <w:rFonts w:ascii="Times New Roman" w:hAnsi="Times New Roman" w:cs="Times New Roman"/>
          <w:sz w:val="24"/>
          <w:szCs w:val="24"/>
        </w:rPr>
        <w:t>„</w:t>
      </w:r>
      <w:r w:rsidR="00634F58" w:rsidRPr="5F713E2C">
        <w:rPr>
          <w:rFonts w:ascii="Times New Roman" w:hAnsi="Times New Roman" w:cs="Times New Roman"/>
          <w:sz w:val="24"/>
          <w:szCs w:val="24"/>
        </w:rPr>
        <w:t>audiovisuaalmeedia teenuse</w:t>
      </w:r>
      <w:r w:rsidR="001B6B57">
        <w:rPr>
          <w:rFonts w:ascii="Times New Roman" w:hAnsi="Times New Roman" w:cs="Times New Roman"/>
          <w:sz w:val="24"/>
          <w:szCs w:val="24"/>
        </w:rPr>
        <w:t>“</w:t>
      </w:r>
      <w:r w:rsidR="00634F58" w:rsidRPr="5F713E2C">
        <w:rPr>
          <w:rFonts w:ascii="Times New Roman" w:hAnsi="Times New Roman" w:cs="Times New Roman"/>
          <w:sz w:val="24"/>
          <w:szCs w:val="24"/>
        </w:rPr>
        <w:t xml:space="preserve"> sõnaga </w:t>
      </w:r>
      <w:r w:rsidR="001B6B57">
        <w:rPr>
          <w:rFonts w:ascii="Times New Roman" w:hAnsi="Times New Roman" w:cs="Times New Roman"/>
          <w:sz w:val="24"/>
          <w:szCs w:val="24"/>
        </w:rPr>
        <w:t>„</w:t>
      </w:r>
      <w:r w:rsidR="00634F58" w:rsidRPr="5F713E2C">
        <w:rPr>
          <w:rFonts w:ascii="Times New Roman" w:hAnsi="Times New Roman" w:cs="Times New Roman"/>
          <w:sz w:val="24"/>
          <w:szCs w:val="24"/>
        </w:rPr>
        <w:t>meediateenuse</w:t>
      </w:r>
      <w:r w:rsidR="001B6B57">
        <w:rPr>
          <w:rFonts w:ascii="Times New Roman" w:hAnsi="Times New Roman" w:cs="Times New Roman"/>
          <w:sz w:val="24"/>
          <w:szCs w:val="24"/>
        </w:rPr>
        <w:t>“</w:t>
      </w:r>
      <w:r w:rsidR="00634F58" w:rsidRPr="5F713E2C">
        <w:rPr>
          <w:rFonts w:ascii="Times New Roman" w:hAnsi="Times New Roman" w:cs="Times New Roman"/>
          <w:sz w:val="24"/>
          <w:szCs w:val="24"/>
        </w:rPr>
        <w:t>;</w:t>
      </w:r>
    </w:p>
    <w:p w14:paraId="3ECD88EF" w14:textId="77777777" w:rsidR="00AB395A" w:rsidRPr="00AB395A" w:rsidRDefault="00AB395A" w:rsidP="5F713E2C">
      <w:pPr>
        <w:pStyle w:val="Vahedeta"/>
        <w:jc w:val="both"/>
        <w:rPr>
          <w:rFonts w:ascii="Times New Roman" w:hAnsi="Times New Roman" w:cs="Times New Roman"/>
          <w:sz w:val="24"/>
          <w:szCs w:val="24"/>
        </w:rPr>
      </w:pPr>
    </w:p>
    <w:p w14:paraId="745B7FD1" w14:textId="7AF270C5" w:rsidR="00634F58" w:rsidRPr="00AB395A" w:rsidRDefault="0051546A" w:rsidP="5F713E2C">
      <w:pPr>
        <w:pStyle w:val="Vahedeta"/>
        <w:jc w:val="both"/>
        <w:rPr>
          <w:rFonts w:ascii="Times New Roman" w:hAnsi="Times New Roman" w:cs="Times New Roman"/>
          <w:sz w:val="24"/>
          <w:szCs w:val="24"/>
        </w:rPr>
      </w:pPr>
      <w:r>
        <w:rPr>
          <w:rFonts w:ascii="Times New Roman" w:hAnsi="Times New Roman" w:cs="Times New Roman"/>
          <w:b/>
          <w:bCs/>
          <w:sz w:val="24"/>
          <w:szCs w:val="24"/>
        </w:rPr>
        <w:t>20</w:t>
      </w:r>
      <w:r w:rsidR="00634F58" w:rsidRPr="5F713E2C">
        <w:rPr>
          <w:rFonts w:ascii="Times New Roman" w:hAnsi="Times New Roman" w:cs="Times New Roman"/>
          <w:b/>
          <w:bCs/>
          <w:sz w:val="24"/>
          <w:szCs w:val="24"/>
        </w:rPr>
        <w:t>)</w:t>
      </w:r>
      <w:r w:rsidR="00634F58" w:rsidRPr="5F713E2C">
        <w:rPr>
          <w:rFonts w:ascii="Times New Roman" w:hAnsi="Times New Roman" w:cs="Times New Roman"/>
          <w:sz w:val="24"/>
          <w:szCs w:val="24"/>
        </w:rPr>
        <w:t xml:space="preserve"> </w:t>
      </w:r>
      <w:r w:rsidR="003B7158" w:rsidRPr="5F713E2C">
        <w:rPr>
          <w:rFonts w:ascii="Times New Roman" w:hAnsi="Times New Roman" w:cs="Times New Roman"/>
          <w:sz w:val="24"/>
          <w:szCs w:val="24"/>
        </w:rPr>
        <w:t>paragrahvi 53</w:t>
      </w:r>
      <w:r w:rsidR="003B7158" w:rsidRPr="5F713E2C">
        <w:rPr>
          <w:rFonts w:ascii="Times New Roman" w:hAnsi="Times New Roman" w:cs="Times New Roman"/>
          <w:sz w:val="24"/>
          <w:szCs w:val="24"/>
          <w:vertAlign w:val="superscript"/>
        </w:rPr>
        <w:t xml:space="preserve">1 </w:t>
      </w:r>
      <w:r w:rsidR="003B7158" w:rsidRPr="5F713E2C">
        <w:rPr>
          <w:rFonts w:ascii="Times New Roman" w:hAnsi="Times New Roman" w:cs="Times New Roman"/>
          <w:sz w:val="24"/>
          <w:szCs w:val="24"/>
        </w:rPr>
        <w:t>täiendata</w:t>
      </w:r>
      <w:r w:rsidR="00085851" w:rsidRPr="5F713E2C">
        <w:rPr>
          <w:rFonts w:ascii="Times New Roman" w:hAnsi="Times New Roman" w:cs="Times New Roman"/>
          <w:sz w:val="24"/>
          <w:szCs w:val="24"/>
        </w:rPr>
        <w:t>kse lõigetega 9</w:t>
      </w:r>
      <w:r w:rsidR="001B6B57">
        <w:rPr>
          <w:rFonts w:ascii="Times New Roman" w:hAnsi="Times New Roman" w:cs="Times New Roman"/>
          <w:sz w:val="24"/>
          <w:szCs w:val="24"/>
        </w:rPr>
        <w:t>–</w:t>
      </w:r>
      <w:r w:rsidR="00AB395A" w:rsidRPr="5F713E2C">
        <w:rPr>
          <w:rFonts w:ascii="Times New Roman" w:hAnsi="Times New Roman" w:cs="Times New Roman"/>
          <w:sz w:val="24"/>
          <w:szCs w:val="24"/>
        </w:rPr>
        <w:t>1</w:t>
      </w:r>
      <w:r w:rsidR="522DB37C" w:rsidRPr="5F713E2C">
        <w:rPr>
          <w:rFonts w:ascii="Times New Roman" w:hAnsi="Times New Roman" w:cs="Times New Roman"/>
          <w:sz w:val="24"/>
          <w:szCs w:val="24"/>
        </w:rPr>
        <w:t>3</w:t>
      </w:r>
      <w:r w:rsidR="00AB395A" w:rsidRPr="5F713E2C">
        <w:rPr>
          <w:rFonts w:ascii="Times New Roman" w:hAnsi="Times New Roman" w:cs="Times New Roman"/>
          <w:sz w:val="24"/>
          <w:szCs w:val="24"/>
        </w:rPr>
        <w:t xml:space="preserve"> </w:t>
      </w:r>
      <w:r w:rsidR="009A40A0" w:rsidRPr="5F713E2C">
        <w:rPr>
          <w:rFonts w:ascii="Times New Roman" w:hAnsi="Times New Roman" w:cs="Times New Roman"/>
          <w:sz w:val="24"/>
          <w:szCs w:val="24"/>
        </w:rPr>
        <w:t>järgmises sõnastuses:</w:t>
      </w:r>
    </w:p>
    <w:p w14:paraId="7DDC5128" w14:textId="77777777" w:rsidR="006D7D72" w:rsidRDefault="006D7D72" w:rsidP="5F713E2C">
      <w:pPr>
        <w:pStyle w:val="Vahedeta"/>
        <w:jc w:val="both"/>
        <w:rPr>
          <w:rFonts w:ascii="Times New Roman" w:hAnsi="Times New Roman" w:cs="Times New Roman"/>
          <w:sz w:val="24"/>
          <w:szCs w:val="24"/>
        </w:rPr>
      </w:pPr>
    </w:p>
    <w:p w14:paraId="519B3D8D" w14:textId="6AB0FC28" w:rsidR="0051546A" w:rsidRPr="004E27F9" w:rsidRDefault="0051546A" w:rsidP="0051546A">
      <w:pPr>
        <w:pStyle w:val="Vahedeta"/>
        <w:jc w:val="both"/>
        <w:rPr>
          <w:rStyle w:val="eop"/>
          <w:rFonts w:ascii="Times New Roman" w:hAnsi="Times New Roman" w:cs="Times New Roman"/>
          <w:sz w:val="24"/>
          <w:szCs w:val="24"/>
          <w:shd w:val="clear" w:color="auto" w:fill="FFFFFF"/>
        </w:rPr>
      </w:pPr>
      <w:r w:rsidRPr="004E27F9">
        <w:rPr>
          <w:rFonts w:ascii="Times New Roman" w:hAnsi="Times New Roman" w:cs="Times New Roman"/>
          <w:sz w:val="24"/>
          <w:szCs w:val="24"/>
        </w:rPr>
        <w:t xml:space="preserve">„(9) </w:t>
      </w:r>
      <w:r w:rsidRPr="004E27F9">
        <w:rPr>
          <w:rStyle w:val="normaltextrun"/>
          <w:rFonts w:ascii="Times New Roman" w:hAnsi="Times New Roman" w:cs="Times New Roman"/>
          <w:sz w:val="24"/>
          <w:szCs w:val="24"/>
          <w:shd w:val="clear" w:color="auto" w:fill="FFFFFF"/>
        </w:rPr>
        <w:t xml:space="preserve">Kui mõni teise riigi jurisdiktsiooni alla kuuluv või teises riigis tegevusloa saanud raadioteenuse osutaja raadioprogramm on tervikuna või põhiosas suunatud Eesti elanikkonnale, tema raadioprogramm </w:t>
      </w:r>
      <w:r w:rsidRPr="004E27F9">
        <w:rPr>
          <w:rFonts w:ascii="Times New Roman" w:eastAsia="Calibri" w:hAnsi="Times New Roman" w:cs="Times New Roman"/>
          <w:sz w:val="24"/>
          <w:szCs w:val="24"/>
          <w:lang w:eastAsia="et-EE"/>
        </w:rPr>
        <w:t xml:space="preserve">on Eestis kättesaadavaks tehtud Eesti raadiosagedusplaanis nimetatud ringhäälinguressurssi kasutades ja ta </w:t>
      </w:r>
      <w:r w:rsidRPr="004E27F9">
        <w:rPr>
          <w:rStyle w:val="normaltextrun"/>
          <w:rFonts w:ascii="Times New Roman" w:hAnsi="Times New Roman" w:cs="Times New Roman"/>
          <w:sz w:val="24"/>
          <w:szCs w:val="24"/>
          <w:shd w:val="clear" w:color="auto" w:fill="FFFFFF"/>
        </w:rPr>
        <w:t xml:space="preserve">tegutseb Eesti meediateenuste turul ilmse eesmärgiga </w:t>
      </w:r>
      <w:r w:rsidRPr="004E27F9">
        <w:rPr>
          <w:rStyle w:val="normaltextrun"/>
          <w:rFonts w:ascii="Times New Roman" w:hAnsi="Times New Roman" w:cs="Times New Roman"/>
          <w:sz w:val="24"/>
          <w:szCs w:val="24"/>
          <w:shd w:val="clear" w:color="auto" w:fill="FFFFFF"/>
        </w:rPr>
        <w:lastRenderedPageBreak/>
        <w:t xml:space="preserve">hoida kõrvale käesoleva seadusega või selle alusel raadioteenuse osutajatele kehtestatud nõuetest ega järgi neid nõudeid, võtab </w:t>
      </w:r>
      <w:r w:rsidRPr="004E27F9">
        <w:rPr>
          <w:rFonts w:ascii="Times New Roman" w:hAnsi="Times New Roman" w:cs="Times New Roman"/>
          <w:sz w:val="24"/>
          <w:szCs w:val="24"/>
          <w:shd w:val="clear" w:color="auto" w:fill="FFFFFF"/>
        </w:rPr>
        <w:t>Tarbijakaitse ja Tehnilise Järelevalve Amet</w:t>
      </w:r>
      <w:r w:rsidRPr="004E27F9">
        <w:rPr>
          <w:rStyle w:val="normaltextrun"/>
          <w:rFonts w:ascii="Times New Roman" w:hAnsi="Times New Roman" w:cs="Times New Roman"/>
          <w:sz w:val="24"/>
          <w:szCs w:val="24"/>
          <w:shd w:val="clear" w:color="auto" w:fill="FFFFFF"/>
        </w:rPr>
        <w:t xml:space="preserve"> ühendust asjaomase tegevusloa väljastanud organisatsiooniga ja raadioteenuse osutajaga ning esitab tõendid</w:t>
      </w:r>
      <w:ins w:id="124" w:author="Merike Koppel JM" w:date="2024-02-15T14:30:00Z">
        <w:r w:rsidR="00E324E4">
          <w:rPr>
            <w:rStyle w:val="normaltextrun"/>
            <w:rFonts w:ascii="Times New Roman" w:hAnsi="Times New Roman" w:cs="Times New Roman"/>
            <w:sz w:val="24"/>
            <w:szCs w:val="24"/>
            <w:shd w:val="clear" w:color="auto" w:fill="FFFFFF"/>
          </w:rPr>
          <w:t>,</w:t>
        </w:r>
      </w:ins>
      <w:ins w:id="125" w:author="Merike Koppel JM" w:date="2024-02-15T14:35:00Z">
        <w:r w:rsidR="00912925">
          <w:rPr>
            <w:rStyle w:val="normaltextrun"/>
            <w:rFonts w:ascii="Times New Roman" w:hAnsi="Times New Roman" w:cs="Times New Roman"/>
            <w:sz w:val="24"/>
            <w:szCs w:val="24"/>
            <w:shd w:val="clear" w:color="auto" w:fill="FFFFFF"/>
          </w:rPr>
          <w:t xml:space="preserve"> </w:t>
        </w:r>
      </w:ins>
      <w:ins w:id="126" w:author="Merike Koppel JM" w:date="2024-02-15T14:30:00Z">
        <w:r w:rsidR="00E324E4">
          <w:rPr>
            <w:rStyle w:val="normaltextrun"/>
            <w:rFonts w:ascii="Times New Roman" w:hAnsi="Times New Roman" w:cs="Times New Roman"/>
            <w:sz w:val="24"/>
            <w:szCs w:val="24"/>
            <w:shd w:val="clear" w:color="auto" w:fill="FFFFFF"/>
          </w:rPr>
          <w:t>et</w:t>
        </w:r>
      </w:ins>
      <w:del w:id="127" w:author="Merike Koppel JM" w:date="2024-02-15T14:30:00Z">
        <w:r w:rsidRPr="004E27F9" w:rsidDel="00E324E4">
          <w:rPr>
            <w:rStyle w:val="normaltextrun"/>
            <w:rFonts w:ascii="Times New Roman" w:hAnsi="Times New Roman" w:cs="Times New Roman"/>
            <w:sz w:val="24"/>
            <w:szCs w:val="24"/>
            <w:shd w:val="clear" w:color="auto" w:fill="FFFFFF"/>
          </w:rPr>
          <w:delText xml:space="preserve"> eesmärgiga</w:delText>
        </w:r>
      </w:del>
      <w:r w:rsidRPr="004E27F9">
        <w:rPr>
          <w:rStyle w:val="normaltextrun"/>
          <w:rFonts w:ascii="Times New Roman" w:hAnsi="Times New Roman" w:cs="Times New Roman"/>
          <w:sz w:val="24"/>
          <w:szCs w:val="24"/>
          <w:shd w:val="clear" w:color="auto" w:fill="FFFFFF"/>
        </w:rPr>
        <w:t xml:space="preserve"> leida asjakohane lahendus</w:t>
      </w:r>
      <w:ins w:id="128" w:author="Merike Koppel JM" w:date="2024-02-15T14:30:00Z">
        <w:r w:rsidR="00E324E4">
          <w:rPr>
            <w:rStyle w:val="normaltextrun"/>
            <w:rFonts w:ascii="Times New Roman" w:hAnsi="Times New Roman" w:cs="Times New Roman"/>
            <w:sz w:val="24"/>
            <w:szCs w:val="24"/>
            <w:shd w:val="clear" w:color="auto" w:fill="FFFFFF"/>
          </w:rPr>
          <w:t>, mis tagaks</w:t>
        </w:r>
      </w:ins>
      <w:r w:rsidRPr="004E27F9">
        <w:rPr>
          <w:rStyle w:val="normaltextrun"/>
          <w:rFonts w:ascii="Times New Roman" w:hAnsi="Times New Roman" w:cs="Times New Roman"/>
          <w:sz w:val="24"/>
          <w:szCs w:val="24"/>
          <w:shd w:val="clear" w:color="auto" w:fill="FFFFFF"/>
        </w:rPr>
        <w:t xml:space="preserve"> Eestis kõigi turuosaliste võrdse kohtlemise ja ausa konkurentsi</w:t>
      </w:r>
      <w:del w:id="129" w:author="Merike Koppel JM" w:date="2024-02-15T14:30:00Z">
        <w:r w:rsidRPr="004E27F9" w:rsidDel="00E324E4">
          <w:rPr>
            <w:rStyle w:val="normaltextrun"/>
            <w:rFonts w:ascii="Times New Roman" w:hAnsi="Times New Roman" w:cs="Times New Roman"/>
            <w:sz w:val="24"/>
            <w:szCs w:val="24"/>
            <w:shd w:val="clear" w:color="auto" w:fill="FFFFFF"/>
          </w:rPr>
          <w:delText xml:space="preserve"> tagamiseks</w:delText>
        </w:r>
      </w:del>
      <w:r w:rsidRPr="004E27F9">
        <w:rPr>
          <w:rStyle w:val="normaltextrun"/>
          <w:rFonts w:ascii="Times New Roman" w:hAnsi="Times New Roman" w:cs="Times New Roman"/>
          <w:sz w:val="24"/>
          <w:szCs w:val="24"/>
          <w:shd w:val="clear" w:color="auto" w:fill="FFFFFF"/>
        </w:rPr>
        <w:t xml:space="preserve">. </w:t>
      </w:r>
      <w:r w:rsidRPr="004E27F9">
        <w:rPr>
          <w:rStyle w:val="eop"/>
          <w:rFonts w:ascii="Times New Roman" w:hAnsi="Times New Roman" w:cs="Times New Roman"/>
          <w:sz w:val="24"/>
          <w:szCs w:val="24"/>
          <w:shd w:val="clear" w:color="auto" w:fill="FFFFFF"/>
        </w:rPr>
        <w:t> </w:t>
      </w:r>
    </w:p>
    <w:p w14:paraId="3F92E47E" w14:textId="77777777" w:rsidR="0051546A" w:rsidRPr="0051546A" w:rsidRDefault="0051546A" w:rsidP="0051546A">
      <w:pPr>
        <w:pStyle w:val="Vahedeta"/>
        <w:jc w:val="both"/>
        <w:rPr>
          <w:rFonts w:ascii="Times New Roman" w:eastAsia="Calibri" w:hAnsi="Times New Roman" w:cs="Times New Roman"/>
          <w:sz w:val="24"/>
          <w:szCs w:val="24"/>
          <w:lang w:eastAsia="et-EE"/>
        </w:rPr>
      </w:pPr>
    </w:p>
    <w:p w14:paraId="2C38474E" w14:textId="69A63C76" w:rsidR="0051546A" w:rsidRPr="0051546A" w:rsidRDefault="0051546A" w:rsidP="0051546A">
      <w:pPr>
        <w:pStyle w:val="Vahedeta"/>
        <w:jc w:val="both"/>
        <w:rPr>
          <w:rFonts w:ascii="Times New Roman" w:eastAsia="Calibri" w:hAnsi="Times New Roman" w:cs="Times New Roman"/>
          <w:sz w:val="24"/>
          <w:szCs w:val="24"/>
          <w:lang w:eastAsia="et-EE"/>
        </w:rPr>
      </w:pPr>
      <w:r w:rsidRPr="0051546A">
        <w:rPr>
          <w:rFonts w:ascii="Times New Roman" w:eastAsia="Calibri" w:hAnsi="Times New Roman" w:cs="Times New Roman"/>
          <w:sz w:val="24"/>
          <w:szCs w:val="24"/>
          <w:lang w:eastAsia="et-EE"/>
        </w:rPr>
        <w:t xml:space="preserve">(10) Tarbijakaitse ja Tehnilise Järelevalve Amet annab raadioteenuse osutajale ja tegevusloa väljastanud organisatsioonile 30 päeva </w:t>
      </w:r>
      <w:ins w:id="130" w:author="Merike Koppel JM" w:date="2024-02-15T14:31:00Z">
        <w:r w:rsidR="00912925">
          <w:rPr>
            <w:rFonts w:ascii="Times New Roman" w:eastAsia="Calibri" w:hAnsi="Times New Roman" w:cs="Times New Roman"/>
            <w:sz w:val="24"/>
            <w:szCs w:val="24"/>
            <w:lang w:eastAsia="et-EE"/>
          </w:rPr>
          <w:t>a</w:t>
        </w:r>
      </w:ins>
      <w:ins w:id="131" w:author="Merike Koppel JM" w:date="2024-02-15T14:32:00Z">
        <w:r w:rsidR="00912925">
          <w:rPr>
            <w:rFonts w:ascii="Times New Roman" w:eastAsia="Calibri" w:hAnsi="Times New Roman" w:cs="Times New Roman"/>
            <w:sz w:val="24"/>
            <w:szCs w:val="24"/>
            <w:lang w:eastAsia="et-EE"/>
          </w:rPr>
          <w:t xml:space="preserve">ega </w:t>
        </w:r>
      </w:ins>
      <w:r w:rsidRPr="0051546A">
        <w:rPr>
          <w:rFonts w:ascii="Times New Roman" w:eastAsia="Calibri" w:hAnsi="Times New Roman" w:cs="Times New Roman"/>
          <w:sz w:val="24"/>
          <w:szCs w:val="24"/>
          <w:lang w:eastAsia="et-EE"/>
        </w:rPr>
        <w:t xml:space="preserve">vastuväidete esitamiseks </w:t>
      </w:r>
      <w:commentRangeStart w:id="132"/>
      <w:r w:rsidRPr="0051546A">
        <w:rPr>
          <w:rFonts w:ascii="Times New Roman" w:eastAsia="Calibri" w:hAnsi="Times New Roman" w:cs="Times New Roman"/>
          <w:sz w:val="24"/>
          <w:szCs w:val="24"/>
          <w:lang w:eastAsia="et-EE"/>
        </w:rPr>
        <w:t>raadioteenuse osutaja jurisdiktsiooni ja tegevuse suunamise kohta Eestisse</w:t>
      </w:r>
      <w:commentRangeEnd w:id="132"/>
      <w:r w:rsidR="00BB18C8">
        <w:rPr>
          <w:rStyle w:val="Kommentaariviide"/>
        </w:rPr>
        <w:commentReference w:id="132"/>
      </w:r>
      <w:r w:rsidRPr="0051546A">
        <w:rPr>
          <w:rFonts w:ascii="Times New Roman" w:eastAsia="Calibri" w:hAnsi="Times New Roman" w:cs="Times New Roman"/>
          <w:sz w:val="24"/>
          <w:szCs w:val="24"/>
          <w:lang w:eastAsia="et-EE"/>
        </w:rPr>
        <w:t>.</w:t>
      </w:r>
    </w:p>
    <w:p w14:paraId="56E9B027" w14:textId="77777777" w:rsidR="0051546A" w:rsidRDefault="0051546A" w:rsidP="0051546A">
      <w:pPr>
        <w:pStyle w:val="Vahedeta"/>
        <w:jc w:val="both"/>
        <w:rPr>
          <w:rFonts w:ascii="Times New Roman" w:hAnsi="Times New Roman" w:cs="Times New Roman"/>
          <w:sz w:val="24"/>
          <w:szCs w:val="24"/>
        </w:rPr>
      </w:pPr>
    </w:p>
    <w:p w14:paraId="0FA5EC1B" w14:textId="419387D8" w:rsidR="0051546A" w:rsidRPr="0051546A" w:rsidRDefault="0051546A" w:rsidP="0051546A">
      <w:pPr>
        <w:pStyle w:val="Vahedeta"/>
        <w:jc w:val="both"/>
        <w:rPr>
          <w:rFonts w:ascii="Times New Roman" w:eastAsia="Times New Roman" w:hAnsi="Times New Roman" w:cs="Times New Roman"/>
          <w:sz w:val="24"/>
          <w:szCs w:val="24"/>
          <w:lang w:eastAsia="et-EE"/>
        </w:rPr>
      </w:pPr>
      <w:r w:rsidRPr="0051546A">
        <w:rPr>
          <w:rFonts w:ascii="Times New Roman" w:hAnsi="Times New Roman" w:cs="Times New Roman"/>
          <w:sz w:val="24"/>
          <w:szCs w:val="24"/>
        </w:rPr>
        <w:t xml:space="preserve">(11) </w:t>
      </w:r>
      <w:r w:rsidRPr="0051546A">
        <w:rPr>
          <w:rFonts w:ascii="Times New Roman" w:eastAsia="Calibri" w:hAnsi="Times New Roman" w:cs="Times New Roman"/>
          <w:sz w:val="24"/>
          <w:szCs w:val="24"/>
          <w:lang w:eastAsia="et-EE"/>
        </w:rPr>
        <w:t xml:space="preserve">Kui raadioteenuse osutaja ega tegevusloa väljastanud organisatsioon käesoleva paragrahvi lõikes 10 nimetatud tähtaja jooksul vastuväiteid ei esita või esitatud vastuväited ei ole põhjendatud, on Tarbijakaitse ja Tehnilise Järelevalve Ametil õigus teha ettekirjutus raadioteenuse osutajale raadioprogrammi edastamise või </w:t>
      </w:r>
      <w:proofErr w:type="spellStart"/>
      <w:r w:rsidRPr="0051546A">
        <w:rPr>
          <w:rFonts w:ascii="Times New Roman" w:eastAsia="Calibri" w:hAnsi="Times New Roman" w:cs="Times New Roman"/>
          <w:sz w:val="24"/>
          <w:szCs w:val="24"/>
          <w:lang w:eastAsia="et-EE"/>
        </w:rPr>
        <w:t>taasedastajale</w:t>
      </w:r>
      <w:proofErr w:type="spellEnd"/>
      <w:r w:rsidRPr="0051546A">
        <w:rPr>
          <w:rFonts w:ascii="Times New Roman" w:eastAsia="Calibri" w:hAnsi="Times New Roman" w:cs="Times New Roman"/>
          <w:sz w:val="24"/>
          <w:szCs w:val="24"/>
          <w:lang w:eastAsia="et-EE"/>
        </w:rPr>
        <w:t xml:space="preserve"> raadioprogrammi </w:t>
      </w:r>
      <w:proofErr w:type="spellStart"/>
      <w:r w:rsidRPr="0051546A">
        <w:rPr>
          <w:rFonts w:ascii="Times New Roman" w:eastAsia="Calibri" w:hAnsi="Times New Roman" w:cs="Times New Roman"/>
          <w:sz w:val="24"/>
          <w:szCs w:val="24"/>
          <w:lang w:eastAsia="et-EE"/>
        </w:rPr>
        <w:t>taasedastamise</w:t>
      </w:r>
      <w:proofErr w:type="spellEnd"/>
      <w:r w:rsidRPr="0051546A">
        <w:rPr>
          <w:rFonts w:ascii="Times New Roman" w:eastAsia="Calibri" w:hAnsi="Times New Roman" w:cs="Times New Roman"/>
          <w:sz w:val="24"/>
          <w:szCs w:val="24"/>
          <w:lang w:eastAsia="et-EE"/>
        </w:rPr>
        <w:t xml:space="preserve"> lõpetamiseks.</w:t>
      </w:r>
      <w:r>
        <w:rPr>
          <w:rFonts w:ascii="Times New Roman" w:eastAsia="Calibri" w:hAnsi="Times New Roman" w:cs="Times New Roman"/>
          <w:sz w:val="24"/>
          <w:szCs w:val="24"/>
          <w:lang w:eastAsia="et-EE"/>
        </w:rPr>
        <w:t xml:space="preserve"> </w:t>
      </w:r>
      <w:r w:rsidRPr="0051546A">
        <w:rPr>
          <w:rStyle w:val="normaltextrun"/>
          <w:rFonts w:ascii="Times New Roman" w:hAnsi="Times New Roman" w:cs="Times New Roman"/>
          <w:sz w:val="24"/>
          <w:szCs w:val="24"/>
          <w:shd w:val="clear" w:color="auto" w:fill="FFFFFF"/>
        </w:rPr>
        <w:t xml:space="preserve">Tarbijakaitse ja Tehnilise Järelevalve Amet järgib ettekirjutust tehes põhimõtet, et </w:t>
      </w:r>
      <w:commentRangeStart w:id="133"/>
      <w:r w:rsidRPr="0051546A">
        <w:rPr>
          <w:rStyle w:val="normaltextrun"/>
          <w:rFonts w:ascii="Times New Roman" w:hAnsi="Times New Roman" w:cs="Times New Roman"/>
          <w:sz w:val="24"/>
          <w:szCs w:val="24"/>
          <w:shd w:val="clear" w:color="auto" w:fill="FFFFFF"/>
        </w:rPr>
        <w:t>vastavad</w:t>
      </w:r>
      <w:commentRangeEnd w:id="133"/>
      <w:r w:rsidR="00EB5274">
        <w:rPr>
          <w:rStyle w:val="Kommentaariviide"/>
        </w:rPr>
        <w:commentReference w:id="133"/>
      </w:r>
      <w:r w:rsidRPr="0051546A">
        <w:rPr>
          <w:rStyle w:val="normaltextrun"/>
          <w:rFonts w:ascii="Times New Roman" w:hAnsi="Times New Roman" w:cs="Times New Roman"/>
          <w:sz w:val="24"/>
          <w:szCs w:val="24"/>
          <w:shd w:val="clear" w:color="auto" w:fill="FFFFFF"/>
        </w:rPr>
        <w:t xml:space="preserve"> meetmed on põhjendatud, objektiivselt vajalikud ja mittediskrimineerivad.</w:t>
      </w:r>
    </w:p>
    <w:p w14:paraId="2D6C4649" w14:textId="77777777" w:rsidR="0051546A" w:rsidRDefault="0051546A" w:rsidP="0051546A">
      <w:pPr>
        <w:pStyle w:val="Vahedeta"/>
        <w:jc w:val="both"/>
        <w:rPr>
          <w:rStyle w:val="normaltextrun"/>
          <w:rFonts w:ascii="Times New Roman" w:hAnsi="Times New Roman" w:cs="Times New Roman"/>
          <w:sz w:val="24"/>
          <w:szCs w:val="24"/>
          <w:shd w:val="clear" w:color="auto" w:fill="FFFFFF"/>
        </w:rPr>
      </w:pPr>
    </w:p>
    <w:p w14:paraId="21256B83" w14:textId="17029E01" w:rsidR="0051546A" w:rsidRPr="0051546A" w:rsidRDefault="0051546A" w:rsidP="0051546A">
      <w:pPr>
        <w:pStyle w:val="Vahedeta"/>
        <w:jc w:val="both"/>
        <w:rPr>
          <w:rStyle w:val="normaltextrun"/>
          <w:rFonts w:ascii="Times New Roman" w:hAnsi="Times New Roman" w:cs="Times New Roman"/>
          <w:sz w:val="24"/>
          <w:szCs w:val="24"/>
          <w:shd w:val="clear" w:color="auto" w:fill="FFFFFF"/>
        </w:rPr>
      </w:pPr>
      <w:r w:rsidRPr="0051546A">
        <w:rPr>
          <w:rStyle w:val="normaltextrun"/>
          <w:rFonts w:ascii="Times New Roman" w:hAnsi="Times New Roman" w:cs="Times New Roman"/>
          <w:sz w:val="24"/>
          <w:szCs w:val="24"/>
          <w:shd w:val="clear" w:color="auto" w:fill="FFFFFF"/>
        </w:rPr>
        <w:t>(12) Enne käesoleva paragrahvi lõikes 11 nimetatud ettekirjutuse tegemist annab Tarbijakaitse ja Tehnilise Järelevalve Amet raadioteenuse osutajale võimaluse esitada käesoleva</w:t>
      </w:r>
      <w:ins w:id="134" w:author="Merike Koppel JM" w:date="2024-02-19T15:13:00Z">
        <w:r w:rsidR="007B58C3">
          <w:rPr>
            <w:rStyle w:val="normaltextrun"/>
            <w:rFonts w:ascii="Times New Roman" w:hAnsi="Times New Roman" w:cs="Times New Roman"/>
            <w:sz w:val="24"/>
            <w:szCs w:val="24"/>
            <w:shd w:val="clear" w:color="auto" w:fill="FFFFFF"/>
          </w:rPr>
          <w:t>s</w:t>
        </w:r>
      </w:ins>
      <w:r w:rsidRPr="0051546A">
        <w:rPr>
          <w:rStyle w:val="normaltextrun"/>
          <w:rFonts w:ascii="Times New Roman" w:hAnsi="Times New Roman" w:cs="Times New Roman"/>
          <w:sz w:val="24"/>
          <w:szCs w:val="24"/>
          <w:shd w:val="clear" w:color="auto" w:fill="FFFFFF"/>
        </w:rPr>
        <w:t xml:space="preserve"> seaduse</w:t>
      </w:r>
      <w:del w:id="135" w:author="Merike Koppel JM" w:date="2024-02-19T15:13:00Z">
        <w:r w:rsidRPr="0051546A" w:rsidDel="007B58C3">
          <w:rPr>
            <w:rStyle w:val="normaltextrun"/>
            <w:rFonts w:ascii="Times New Roman" w:hAnsi="Times New Roman" w:cs="Times New Roman"/>
            <w:sz w:val="24"/>
            <w:szCs w:val="24"/>
            <w:shd w:val="clear" w:color="auto" w:fill="FFFFFF"/>
          </w:rPr>
          <w:delText>ga</w:delText>
        </w:r>
      </w:del>
      <w:ins w:id="136" w:author="Merike Koppel JM" w:date="2024-02-19T15:13:00Z">
        <w:r w:rsidR="007B58C3">
          <w:rPr>
            <w:rStyle w:val="normaltextrun"/>
            <w:rFonts w:ascii="Times New Roman" w:hAnsi="Times New Roman" w:cs="Times New Roman"/>
            <w:sz w:val="24"/>
            <w:szCs w:val="24"/>
            <w:shd w:val="clear" w:color="auto" w:fill="FFFFFF"/>
          </w:rPr>
          <w:t>s</w:t>
        </w:r>
      </w:ins>
      <w:r w:rsidRPr="0051546A">
        <w:rPr>
          <w:rStyle w:val="normaltextrun"/>
          <w:rFonts w:ascii="Times New Roman" w:hAnsi="Times New Roman" w:cs="Times New Roman"/>
          <w:sz w:val="24"/>
          <w:szCs w:val="24"/>
          <w:shd w:val="clear" w:color="auto" w:fill="FFFFFF"/>
        </w:rPr>
        <w:t xml:space="preserve"> sätestatud ja </w:t>
      </w:r>
      <w:del w:id="137" w:author="Merike Koppel JM" w:date="2024-02-15T14:44:00Z">
        <w:r w:rsidRPr="0051546A" w:rsidDel="00224576">
          <w:rPr>
            <w:rStyle w:val="normaltextrun"/>
            <w:rFonts w:ascii="Times New Roman" w:hAnsi="Times New Roman" w:cs="Times New Roman"/>
            <w:sz w:val="24"/>
            <w:szCs w:val="24"/>
            <w:shd w:val="clear" w:color="auto" w:fill="FFFFFF"/>
          </w:rPr>
          <w:delText xml:space="preserve">nende </w:delText>
        </w:r>
      </w:del>
      <w:ins w:id="138" w:author="Merike Koppel JM" w:date="2024-02-15T14:44:00Z">
        <w:r w:rsidR="00224576">
          <w:rPr>
            <w:rStyle w:val="normaltextrun"/>
            <w:rFonts w:ascii="Times New Roman" w:hAnsi="Times New Roman" w:cs="Times New Roman"/>
            <w:sz w:val="24"/>
            <w:szCs w:val="24"/>
            <w:shd w:val="clear" w:color="auto" w:fill="FFFFFF"/>
          </w:rPr>
          <w:t>selle</w:t>
        </w:r>
        <w:r w:rsidR="00224576" w:rsidRPr="0051546A">
          <w:rPr>
            <w:rStyle w:val="normaltextrun"/>
            <w:rFonts w:ascii="Times New Roman" w:hAnsi="Times New Roman" w:cs="Times New Roman"/>
            <w:sz w:val="24"/>
            <w:szCs w:val="24"/>
            <w:shd w:val="clear" w:color="auto" w:fill="FFFFFF"/>
          </w:rPr>
          <w:t xml:space="preserve"> </w:t>
        </w:r>
      </w:ins>
      <w:r w:rsidRPr="0051546A">
        <w:rPr>
          <w:rStyle w:val="normaltextrun"/>
          <w:rFonts w:ascii="Times New Roman" w:hAnsi="Times New Roman" w:cs="Times New Roman"/>
          <w:sz w:val="24"/>
          <w:szCs w:val="24"/>
          <w:shd w:val="clear" w:color="auto" w:fill="FFFFFF"/>
        </w:rPr>
        <w:t xml:space="preserve">alusel kehtestatud nõuetest kõrvalehoidmise ja </w:t>
      </w:r>
      <w:ins w:id="139" w:author="Merike Koppel JM" w:date="2024-02-15T14:41:00Z">
        <w:r w:rsidR="00224576">
          <w:rPr>
            <w:rStyle w:val="normaltextrun"/>
            <w:rFonts w:ascii="Times New Roman" w:hAnsi="Times New Roman" w:cs="Times New Roman"/>
            <w:sz w:val="24"/>
            <w:szCs w:val="24"/>
            <w:shd w:val="clear" w:color="auto" w:fill="FFFFFF"/>
          </w:rPr>
          <w:t xml:space="preserve">nende </w:t>
        </w:r>
      </w:ins>
      <w:ins w:id="140" w:author="Merike Koppel JM" w:date="2024-02-19T10:11:00Z">
        <w:r w:rsidR="004057D9">
          <w:rPr>
            <w:rStyle w:val="normaltextrun"/>
            <w:rFonts w:ascii="Times New Roman" w:hAnsi="Times New Roman" w:cs="Times New Roman"/>
            <w:sz w:val="24"/>
            <w:szCs w:val="24"/>
            <w:shd w:val="clear" w:color="auto" w:fill="FFFFFF"/>
          </w:rPr>
          <w:t xml:space="preserve">nõuete </w:t>
        </w:r>
      </w:ins>
      <w:r w:rsidRPr="0051546A">
        <w:rPr>
          <w:rStyle w:val="normaltextrun"/>
          <w:rFonts w:ascii="Times New Roman" w:hAnsi="Times New Roman" w:cs="Times New Roman"/>
          <w:sz w:val="24"/>
          <w:szCs w:val="24"/>
          <w:shd w:val="clear" w:color="auto" w:fill="FFFFFF"/>
        </w:rPr>
        <w:t>mittejärgimise kohta oma arvamus ja vastuväited</w:t>
      </w:r>
      <w:r w:rsidR="00F91147">
        <w:rPr>
          <w:rStyle w:val="normaltextrun"/>
          <w:rFonts w:ascii="Times New Roman" w:hAnsi="Times New Roman" w:cs="Times New Roman"/>
          <w:sz w:val="24"/>
          <w:szCs w:val="24"/>
          <w:shd w:val="clear" w:color="auto" w:fill="FFFFFF"/>
        </w:rPr>
        <w:t>.</w:t>
      </w:r>
      <w:r w:rsidRPr="0051546A">
        <w:rPr>
          <w:rStyle w:val="normaltextrun"/>
          <w:rFonts w:ascii="Times New Roman" w:hAnsi="Times New Roman" w:cs="Times New Roman"/>
          <w:sz w:val="24"/>
          <w:szCs w:val="24"/>
          <w:shd w:val="clear" w:color="auto" w:fill="FFFFFF"/>
        </w:rPr>
        <w:t xml:space="preserve"> </w:t>
      </w:r>
    </w:p>
    <w:p w14:paraId="4785AB16" w14:textId="77777777" w:rsidR="0051546A" w:rsidRPr="0051546A" w:rsidRDefault="0051546A" w:rsidP="0051546A">
      <w:pPr>
        <w:pStyle w:val="Vahedeta"/>
        <w:jc w:val="both"/>
        <w:rPr>
          <w:rFonts w:ascii="Times New Roman" w:hAnsi="Times New Roman" w:cs="Times New Roman"/>
          <w:sz w:val="24"/>
          <w:szCs w:val="24"/>
        </w:rPr>
      </w:pPr>
    </w:p>
    <w:p w14:paraId="4829EAB8" w14:textId="77F68628" w:rsidR="0051546A" w:rsidRPr="004E27F9" w:rsidRDefault="0051546A" w:rsidP="0051546A">
      <w:pPr>
        <w:pStyle w:val="Vahedeta"/>
        <w:jc w:val="both"/>
        <w:rPr>
          <w:rFonts w:ascii="Times New Roman" w:eastAsia="Calibri" w:hAnsi="Times New Roman" w:cs="Times New Roman"/>
          <w:sz w:val="24"/>
          <w:szCs w:val="24"/>
          <w:lang w:eastAsia="et-EE"/>
        </w:rPr>
      </w:pPr>
      <w:r w:rsidRPr="004E27F9">
        <w:rPr>
          <w:rFonts w:ascii="Times New Roman" w:hAnsi="Times New Roman" w:cs="Times New Roman"/>
          <w:sz w:val="24"/>
          <w:szCs w:val="24"/>
        </w:rPr>
        <w:t>(13) Tarbijakaitse ja Tehnilise Järelevalve Amet teavitab ettekirjutuse tegemisest raadioteenuse osutajat ja tegevusloa väljastanud organisatsiooni.“;</w:t>
      </w:r>
    </w:p>
    <w:p w14:paraId="7E1302B2" w14:textId="77777777" w:rsidR="0051546A" w:rsidRDefault="0051546A" w:rsidP="35BB0DFD">
      <w:pPr>
        <w:pStyle w:val="Vahedeta"/>
        <w:jc w:val="both"/>
        <w:rPr>
          <w:rFonts w:ascii="Times New Roman" w:hAnsi="Times New Roman" w:cs="Times New Roman"/>
          <w:b/>
          <w:bCs/>
          <w:sz w:val="24"/>
          <w:szCs w:val="24"/>
          <w:shd w:val="clear" w:color="auto" w:fill="FFFFFF"/>
        </w:rPr>
      </w:pPr>
    </w:p>
    <w:p w14:paraId="45319F1E" w14:textId="57EB4BC0" w:rsidR="00764983" w:rsidRPr="00764983" w:rsidRDefault="00FC1E92" w:rsidP="35BB0DFD">
      <w:pPr>
        <w:pStyle w:val="Vahedeta"/>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21</w:t>
      </w:r>
      <w:r w:rsidR="00764983" w:rsidRPr="5F713E2C">
        <w:rPr>
          <w:rFonts w:ascii="Times New Roman" w:hAnsi="Times New Roman" w:cs="Times New Roman"/>
          <w:b/>
          <w:bCs/>
          <w:sz w:val="24"/>
          <w:szCs w:val="24"/>
          <w:shd w:val="clear" w:color="auto" w:fill="FFFFFF"/>
        </w:rPr>
        <w:t>)</w:t>
      </w:r>
      <w:r w:rsidR="00764983" w:rsidRPr="35BB0DFD">
        <w:rPr>
          <w:rFonts w:ascii="Times New Roman" w:hAnsi="Times New Roman" w:cs="Times New Roman"/>
          <w:sz w:val="24"/>
          <w:szCs w:val="24"/>
          <w:shd w:val="clear" w:color="auto" w:fill="FFFFFF"/>
        </w:rPr>
        <w:t xml:space="preserve"> paragrahvi 54 lõikest 3 jäetakse välja lauseosa „, välja arvatud raadioloa väljaandmise menetluses käesoleva seaduse § 40 lõikest 4 tulenevas ulatuses</w:t>
      </w:r>
      <w:r w:rsidR="004A069E">
        <w:rPr>
          <w:rFonts w:ascii="Times New Roman" w:hAnsi="Times New Roman" w:cs="Times New Roman"/>
          <w:sz w:val="24"/>
          <w:szCs w:val="24"/>
          <w:shd w:val="clear" w:color="auto" w:fill="FFFFFF"/>
        </w:rPr>
        <w:t>,</w:t>
      </w:r>
      <w:r w:rsidR="00764983" w:rsidRPr="35BB0DFD">
        <w:rPr>
          <w:rFonts w:ascii="Times New Roman" w:hAnsi="Times New Roman" w:cs="Times New Roman"/>
          <w:sz w:val="24"/>
          <w:szCs w:val="24"/>
          <w:shd w:val="clear" w:color="auto" w:fill="FFFFFF"/>
        </w:rPr>
        <w:t>“;</w:t>
      </w:r>
    </w:p>
    <w:p w14:paraId="3A18D827" w14:textId="77777777" w:rsidR="00764983" w:rsidRDefault="00764983" w:rsidP="35BB0DFD">
      <w:pPr>
        <w:pStyle w:val="Vahedeta"/>
        <w:jc w:val="both"/>
        <w:rPr>
          <w:rFonts w:ascii="Times New Roman" w:hAnsi="Times New Roman" w:cs="Times New Roman"/>
          <w:b/>
          <w:bCs/>
          <w:sz w:val="24"/>
          <w:szCs w:val="24"/>
          <w:shd w:val="clear" w:color="auto" w:fill="FFFFFF"/>
        </w:rPr>
      </w:pPr>
    </w:p>
    <w:p w14:paraId="1D4EC9B3" w14:textId="78C5EE9F" w:rsidR="0023679E" w:rsidRPr="00D22C58" w:rsidRDefault="006D7D72" w:rsidP="35BB0DFD">
      <w:pPr>
        <w:pStyle w:val="Vahedeta"/>
        <w:jc w:val="both"/>
        <w:rPr>
          <w:rFonts w:ascii="Times New Roman" w:hAnsi="Times New Roman" w:cs="Times New Roman"/>
          <w:sz w:val="24"/>
          <w:szCs w:val="24"/>
          <w:shd w:val="clear" w:color="auto" w:fill="FFFFFF"/>
        </w:rPr>
      </w:pPr>
      <w:r w:rsidRPr="5F713E2C">
        <w:rPr>
          <w:rFonts w:ascii="Times New Roman" w:hAnsi="Times New Roman" w:cs="Times New Roman"/>
          <w:b/>
          <w:bCs/>
          <w:sz w:val="24"/>
          <w:szCs w:val="24"/>
          <w:shd w:val="clear" w:color="auto" w:fill="FFFFFF"/>
        </w:rPr>
        <w:t>2</w:t>
      </w:r>
      <w:r w:rsidR="00FC1E92">
        <w:rPr>
          <w:rFonts w:ascii="Times New Roman" w:hAnsi="Times New Roman" w:cs="Times New Roman"/>
          <w:b/>
          <w:bCs/>
          <w:sz w:val="24"/>
          <w:szCs w:val="24"/>
          <w:shd w:val="clear" w:color="auto" w:fill="FFFFFF"/>
        </w:rPr>
        <w:t>2</w:t>
      </w:r>
      <w:r w:rsidR="0023679E" w:rsidRPr="5F713E2C">
        <w:rPr>
          <w:rFonts w:ascii="Times New Roman" w:hAnsi="Times New Roman" w:cs="Times New Roman"/>
          <w:b/>
          <w:bCs/>
          <w:sz w:val="24"/>
          <w:szCs w:val="24"/>
          <w:shd w:val="clear" w:color="auto" w:fill="FFFFFF"/>
        </w:rPr>
        <w:t>)</w:t>
      </w:r>
      <w:r w:rsidR="0023679E" w:rsidRPr="00D22C58">
        <w:rPr>
          <w:rFonts w:ascii="Times New Roman" w:hAnsi="Times New Roman" w:cs="Times New Roman"/>
          <w:sz w:val="24"/>
          <w:szCs w:val="24"/>
          <w:shd w:val="clear" w:color="auto" w:fill="FFFFFF"/>
        </w:rPr>
        <w:t xml:space="preserve"> seadust täiendatakse §-ga 63</w:t>
      </w:r>
      <w:r w:rsidR="0023679E" w:rsidRPr="00D22C58">
        <w:rPr>
          <w:rFonts w:ascii="Times New Roman" w:hAnsi="Times New Roman" w:cs="Times New Roman"/>
          <w:sz w:val="24"/>
          <w:szCs w:val="24"/>
          <w:shd w:val="clear" w:color="auto" w:fill="FFFFFF"/>
          <w:vertAlign w:val="superscript"/>
        </w:rPr>
        <w:t>2</w:t>
      </w:r>
      <w:r w:rsidR="0023679E" w:rsidRPr="00D22C58">
        <w:rPr>
          <w:rFonts w:ascii="Times New Roman" w:hAnsi="Times New Roman" w:cs="Times New Roman"/>
          <w:sz w:val="24"/>
          <w:szCs w:val="24"/>
          <w:shd w:val="clear" w:color="auto" w:fill="FFFFFF"/>
        </w:rPr>
        <w:t xml:space="preserve"> järgmises sõnastuses:</w:t>
      </w:r>
    </w:p>
    <w:p w14:paraId="6E588439" w14:textId="54D567E8" w:rsidR="0023679E" w:rsidRPr="00D22C58" w:rsidRDefault="0023679E" w:rsidP="002F2BE5">
      <w:pPr>
        <w:pStyle w:val="Vahedeta"/>
        <w:jc w:val="both"/>
        <w:rPr>
          <w:rFonts w:ascii="Times New Roman" w:hAnsi="Times New Roman" w:cs="Times New Roman"/>
          <w:sz w:val="24"/>
          <w:szCs w:val="24"/>
          <w:shd w:val="clear" w:color="auto" w:fill="FFFFFF"/>
        </w:rPr>
      </w:pPr>
    </w:p>
    <w:p w14:paraId="0E8D3A63" w14:textId="27B18E1A" w:rsidR="0023679E" w:rsidRPr="00D22C58" w:rsidRDefault="0023679E" w:rsidP="5F713E2C">
      <w:pPr>
        <w:shd w:val="clear" w:color="auto" w:fill="FFFFFF" w:themeFill="background1"/>
        <w:spacing w:after="0" w:line="240" w:lineRule="auto"/>
        <w:jc w:val="both"/>
        <w:outlineLvl w:val="2"/>
        <w:rPr>
          <w:rFonts w:ascii="Times New Roman" w:eastAsia="Times New Roman" w:hAnsi="Times New Roman" w:cs="Times New Roman"/>
          <w:b/>
          <w:bCs/>
          <w:sz w:val="24"/>
          <w:szCs w:val="24"/>
          <w:lang w:eastAsia="et-EE"/>
        </w:rPr>
      </w:pPr>
      <w:r w:rsidRPr="00B850C0">
        <w:rPr>
          <w:rFonts w:ascii="Times New Roman" w:eastAsia="Times New Roman" w:hAnsi="Times New Roman" w:cs="Times New Roman"/>
          <w:sz w:val="24"/>
          <w:szCs w:val="24"/>
          <w:bdr w:val="none" w:sz="0" w:space="0" w:color="auto" w:frame="1"/>
          <w:lang w:eastAsia="et-EE"/>
        </w:rPr>
        <w:t>„</w:t>
      </w:r>
      <w:r w:rsidRPr="00D22C58">
        <w:rPr>
          <w:rFonts w:ascii="Times New Roman" w:eastAsia="Times New Roman" w:hAnsi="Times New Roman" w:cs="Times New Roman"/>
          <w:b/>
          <w:bCs/>
          <w:sz w:val="24"/>
          <w:szCs w:val="24"/>
          <w:bdr w:val="none" w:sz="0" w:space="0" w:color="auto" w:frame="1"/>
          <w:lang w:eastAsia="et-EE"/>
        </w:rPr>
        <w:t>§ 63</w:t>
      </w:r>
      <w:r w:rsidRPr="00D22C58">
        <w:rPr>
          <w:rFonts w:ascii="Times New Roman" w:eastAsia="Times New Roman" w:hAnsi="Times New Roman" w:cs="Times New Roman"/>
          <w:b/>
          <w:bCs/>
          <w:sz w:val="24"/>
          <w:szCs w:val="24"/>
          <w:bdr w:val="none" w:sz="0" w:space="0" w:color="auto" w:frame="1"/>
          <w:vertAlign w:val="superscript"/>
          <w:lang w:eastAsia="et-EE"/>
        </w:rPr>
        <w:t>2</w:t>
      </w:r>
      <w:r w:rsidRPr="00D22C58">
        <w:rPr>
          <w:rFonts w:ascii="Times New Roman" w:eastAsia="Times New Roman" w:hAnsi="Times New Roman" w:cs="Times New Roman"/>
          <w:b/>
          <w:bCs/>
          <w:sz w:val="24"/>
          <w:szCs w:val="24"/>
          <w:bdr w:val="none" w:sz="0" w:space="0" w:color="auto" w:frame="1"/>
          <w:lang w:eastAsia="et-EE"/>
        </w:rPr>
        <w:t>.</w:t>
      </w:r>
      <w:r w:rsidR="002F2BE5" w:rsidRPr="00D22C58">
        <w:rPr>
          <w:rFonts w:ascii="Times New Roman" w:eastAsia="Times New Roman" w:hAnsi="Times New Roman" w:cs="Times New Roman"/>
          <w:b/>
          <w:bCs/>
          <w:sz w:val="24"/>
          <w:szCs w:val="24"/>
          <w:bdr w:val="none" w:sz="0" w:space="0" w:color="auto" w:frame="1"/>
          <w:lang w:eastAsia="et-EE"/>
        </w:rPr>
        <w:t xml:space="preserve"> </w:t>
      </w:r>
      <w:r w:rsidR="00C61E0E" w:rsidRPr="00C61E0E">
        <w:rPr>
          <w:rFonts w:ascii="Times New Roman" w:eastAsia="Times New Roman" w:hAnsi="Times New Roman" w:cs="Times New Roman"/>
          <w:b/>
          <w:bCs/>
          <w:sz w:val="24"/>
          <w:szCs w:val="24"/>
          <w:lang w:eastAsia="et-EE"/>
        </w:rPr>
        <w:t xml:space="preserve">Enne 2024. aasta 1. </w:t>
      </w:r>
      <w:r w:rsidR="004E27F9">
        <w:rPr>
          <w:rFonts w:ascii="Times New Roman" w:eastAsia="Times New Roman" w:hAnsi="Times New Roman" w:cs="Times New Roman"/>
          <w:b/>
          <w:bCs/>
          <w:sz w:val="24"/>
          <w:szCs w:val="24"/>
          <w:lang w:eastAsia="et-EE"/>
        </w:rPr>
        <w:t>novembrit</w:t>
      </w:r>
      <w:r w:rsidR="00C61E0E" w:rsidRPr="00C61E0E">
        <w:rPr>
          <w:rFonts w:ascii="Times New Roman" w:eastAsia="Times New Roman" w:hAnsi="Times New Roman" w:cs="Times New Roman"/>
          <w:b/>
          <w:bCs/>
          <w:sz w:val="24"/>
          <w:szCs w:val="24"/>
          <w:lang w:eastAsia="et-EE"/>
        </w:rPr>
        <w:t xml:space="preserve"> välja antud tegevuslubade kehtivus</w:t>
      </w:r>
    </w:p>
    <w:p w14:paraId="5B058FE6" w14:textId="77777777" w:rsidR="0023679E" w:rsidRPr="00D22C58" w:rsidRDefault="0023679E" w:rsidP="5F713E2C">
      <w:pPr>
        <w:shd w:val="clear" w:color="auto" w:fill="FFFFFF" w:themeFill="background1"/>
        <w:spacing w:after="0" w:line="240" w:lineRule="auto"/>
        <w:jc w:val="both"/>
        <w:rPr>
          <w:rFonts w:ascii="Times New Roman" w:eastAsia="Times New Roman" w:hAnsi="Times New Roman" w:cs="Times New Roman"/>
          <w:sz w:val="24"/>
          <w:szCs w:val="24"/>
          <w:lang w:eastAsia="et-EE"/>
        </w:rPr>
      </w:pPr>
    </w:p>
    <w:p w14:paraId="7F6E63A3" w14:textId="42C07F34" w:rsidR="0023679E" w:rsidRPr="00D22C58" w:rsidRDefault="0023679E" w:rsidP="5F713E2C">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207D0748">
        <w:rPr>
          <w:rFonts w:ascii="Times New Roman" w:eastAsia="Times New Roman" w:hAnsi="Times New Roman" w:cs="Times New Roman"/>
          <w:sz w:val="24"/>
          <w:szCs w:val="24"/>
          <w:lang w:eastAsia="et-EE"/>
        </w:rPr>
        <w:t xml:space="preserve">Enne 2024. aasta </w:t>
      </w:r>
      <w:r w:rsidR="00C61E0E">
        <w:rPr>
          <w:rFonts w:ascii="Times New Roman" w:eastAsia="Times New Roman" w:hAnsi="Times New Roman" w:cs="Times New Roman"/>
          <w:sz w:val="24"/>
          <w:szCs w:val="24"/>
          <w:lang w:eastAsia="et-EE"/>
        </w:rPr>
        <w:t xml:space="preserve">1. </w:t>
      </w:r>
      <w:r w:rsidR="004E27F9">
        <w:rPr>
          <w:rFonts w:ascii="Times New Roman" w:eastAsia="Times New Roman" w:hAnsi="Times New Roman" w:cs="Times New Roman"/>
          <w:sz w:val="24"/>
          <w:szCs w:val="24"/>
          <w:lang w:eastAsia="et-EE"/>
        </w:rPr>
        <w:t>novembrit</w:t>
      </w:r>
      <w:r w:rsidR="00C61E0E" w:rsidRPr="207D0748">
        <w:rPr>
          <w:rFonts w:ascii="Times New Roman" w:eastAsia="Times New Roman" w:hAnsi="Times New Roman" w:cs="Times New Roman"/>
          <w:sz w:val="24"/>
          <w:szCs w:val="24"/>
          <w:lang w:eastAsia="et-EE"/>
        </w:rPr>
        <w:t xml:space="preserve"> </w:t>
      </w:r>
      <w:r w:rsidRPr="207D0748">
        <w:rPr>
          <w:rFonts w:ascii="Times New Roman" w:eastAsia="Times New Roman" w:hAnsi="Times New Roman" w:cs="Times New Roman"/>
          <w:sz w:val="24"/>
          <w:szCs w:val="24"/>
          <w:lang w:eastAsia="et-EE"/>
        </w:rPr>
        <w:t xml:space="preserve">välja antud </w:t>
      </w:r>
      <w:del w:id="141" w:author="Merike Koppel JM" w:date="2024-02-15T14:49:00Z">
        <w:r w:rsidRPr="207D0748" w:rsidDel="00224576">
          <w:rPr>
            <w:rFonts w:ascii="Times New Roman" w:eastAsia="Times New Roman" w:hAnsi="Times New Roman" w:cs="Times New Roman"/>
            <w:sz w:val="24"/>
            <w:szCs w:val="24"/>
            <w:lang w:eastAsia="et-EE"/>
          </w:rPr>
          <w:delText xml:space="preserve">ringhäälinguload </w:delText>
        </w:r>
      </w:del>
      <w:ins w:id="142" w:author="Merike Koppel JM" w:date="2024-02-15T14:49:00Z">
        <w:r w:rsidR="00224576">
          <w:rPr>
            <w:rFonts w:ascii="Times New Roman" w:eastAsia="Times New Roman" w:hAnsi="Times New Roman" w:cs="Times New Roman"/>
            <w:sz w:val="24"/>
            <w:szCs w:val="24"/>
            <w:lang w:eastAsia="et-EE"/>
          </w:rPr>
          <w:t>kehtivad</w:t>
        </w:r>
        <w:r w:rsidR="00224576" w:rsidRPr="207D0748">
          <w:rPr>
            <w:rFonts w:ascii="Times New Roman" w:eastAsia="Times New Roman" w:hAnsi="Times New Roman" w:cs="Times New Roman"/>
            <w:sz w:val="24"/>
            <w:szCs w:val="24"/>
            <w:lang w:eastAsia="et-EE"/>
          </w:rPr>
          <w:t xml:space="preserve"> </w:t>
        </w:r>
      </w:ins>
      <w:r w:rsidRPr="207D0748">
        <w:rPr>
          <w:rFonts w:ascii="Times New Roman" w:eastAsia="Times New Roman" w:hAnsi="Times New Roman" w:cs="Times New Roman"/>
          <w:sz w:val="24"/>
          <w:szCs w:val="24"/>
          <w:lang w:eastAsia="et-EE"/>
        </w:rPr>
        <w:t>kohaliku</w:t>
      </w:r>
      <w:del w:id="143" w:author="Merike Koppel JM" w:date="2024-02-15T14:49:00Z">
        <w:r w:rsidRPr="207D0748" w:rsidDel="00224576">
          <w:rPr>
            <w:rFonts w:ascii="Times New Roman" w:eastAsia="Times New Roman" w:hAnsi="Times New Roman" w:cs="Times New Roman"/>
            <w:sz w:val="24"/>
            <w:szCs w:val="24"/>
            <w:lang w:eastAsia="et-EE"/>
          </w:rPr>
          <w:delText>s</w:delText>
        </w:r>
      </w:del>
      <w:r w:rsidRPr="207D0748">
        <w:rPr>
          <w:rFonts w:ascii="Times New Roman" w:eastAsia="Times New Roman" w:hAnsi="Times New Roman" w:cs="Times New Roman"/>
          <w:sz w:val="24"/>
          <w:szCs w:val="24"/>
          <w:lang w:eastAsia="et-EE"/>
        </w:rPr>
        <w:t xml:space="preserve"> </w:t>
      </w:r>
      <w:commentRangeStart w:id="144"/>
      <w:r w:rsidRPr="207D0748">
        <w:rPr>
          <w:rFonts w:ascii="Times New Roman" w:eastAsia="Times New Roman" w:hAnsi="Times New Roman" w:cs="Times New Roman"/>
          <w:sz w:val="24"/>
          <w:szCs w:val="24"/>
          <w:lang w:eastAsia="et-EE"/>
        </w:rPr>
        <w:t xml:space="preserve">või </w:t>
      </w:r>
      <w:commentRangeEnd w:id="144"/>
      <w:r w:rsidR="00224576">
        <w:rPr>
          <w:rStyle w:val="Kommentaariviide"/>
        </w:rPr>
        <w:commentReference w:id="144"/>
      </w:r>
      <w:r w:rsidRPr="207D0748">
        <w:rPr>
          <w:rFonts w:ascii="Times New Roman" w:eastAsia="Times New Roman" w:hAnsi="Times New Roman" w:cs="Times New Roman"/>
          <w:sz w:val="24"/>
          <w:szCs w:val="24"/>
          <w:lang w:eastAsia="et-EE"/>
        </w:rPr>
        <w:t>regionaalse</w:t>
      </w:r>
      <w:del w:id="145" w:author="Merike Koppel JM" w:date="2024-02-15T14:49:00Z">
        <w:r w:rsidRPr="207D0748" w:rsidDel="00224576">
          <w:rPr>
            <w:rFonts w:ascii="Times New Roman" w:eastAsia="Times New Roman" w:hAnsi="Times New Roman" w:cs="Times New Roman"/>
            <w:sz w:val="24"/>
            <w:szCs w:val="24"/>
            <w:lang w:eastAsia="et-EE"/>
          </w:rPr>
          <w:delText>s</w:delText>
        </w:r>
      </w:del>
      <w:r w:rsidRPr="207D0748">
        <w:rPr>
          <w:rFonts w:ascii="Times New Roman" w:eastAsia="Times New Roman" w:hAnsi="Times New Roman" w:cs="Times New Roman"/>
          <w:sz w:val="24"/>
          <w:szCs w:val="24"/>
          <w:lang w:eastAsia="et-EE"/>
        </w:rPr>
        <w:t xml:space="preserve"> raadiovõrgu</w:t>
      </w:r>
      <w:del w:id="146" w:author="Merike Koppel JM" w:date="2024-02-15T14:49:00Z">
        <w:r w:rsidRPr="207D0748" w:rsidDel="00224576">
          <w:rPr>
            <w:rFonts w:ascii="Times New Roman" w:eastAsia="Times New Roman" w:hAnsi="Times New Roman" w:cs="Times New Roman"/>
            <w:sz w:val="24"/>
            <w:szCs w:val="24"/>
            <w:lang w:eastAsia="et-EE"/>
          </w:rPr>
          <w:delText>s</w:delText>
        </w:r>
      </w:del>
      <w:ins w:id="147" w:author="Merike Koppel JM" w:date="2024-02-15T14:49:00Z">
        <w:r w:rsidR="00224576">
          <w:rPr>
            <w:rFonts w:ascii="Times New Roman" w:eastAsia="Times New Roman" w:hAnsi="Times New Roman" w:cs="Times New Roman"/>
            <w:sz w:val="24"/>
            <w:szCs w:val="24"/>
            <w:lang w:eastAsia="et-EE"/>
          </w:rPr>
          <w:t xml:space="preserve"> ringhäälinguload</w:t>
        </w:r>
      </w:ins>
      <w:r w:rsidRPr="207D0748">
        <w:rPr>
          <w:rFonts w:ascii="Times New Roman" w:eastAsia="Times New Roman" w:hAnsi="Times New Roman" w:cs="Times New Roman"/>
          <w:sz w:val="24"/>
          <w:szCs w:val="24"/>
          <w:lang w:eastAsia="et-EE"/>
        </w:rPr>
        <w:t xml:space="preserve"> võrdsustatakse </w:t>
      </w:r>
      <w:r w:rsidRPr="207D0748">
        <w:rPr>
          <w:rFonts w:ascii="Times New Roman" w:hAnsi="Times New Roman" w:cs="Times New Roman"/>
          <w:sz w:val="24"/>
          <w:szCs w:val="24"/>
        </w:rPr>
        <w:t>üleriigiliste raadiolubadega ja n</w:t>
      </w:r>
      <w:r w:rsidR="00320245">
        <w:rPr>
          <w:rFonts w:ascii="Times New Roman" w:hAnsi="Times New Roman" w:cs="Times New Roman"/>
          <w:sz w:val="24"/>
          <w:szCs w:val="24"/>
        </w:rPr>
        <w:t>eed</w:t>
      </w:r>
      <w:r w:rsidRPr="207D0748">
        <w:rPr>
          <w:rFonts w:ascii="Times New Roman" w:hAnsi="Times New Roman" w:cs="Times New Roman"/>
          <w:sz w:val="24"/>
          <w:szCs w:val="24"/>
        </w:rPr>
        <w:t xml:space="preserve"> </w:t>
      </w:r>
      <w:r w:rsidRPr="207D0748">
        <w:rPr>
          <w:rFonts w:ascii="Times New Roman" w:eastAsia="Times New Roman" w:hAnsi="Times New Roman" w:cs="Times New Roman"/>
          <w:sz w:val="24"/>
          <w:szCs w:val="24"/>
          <w:lang w:eastAsia="et-EE"/>
        </w:rPr>
        <w:t>jäävad kehtima kuni neil näidatud tähtaja lõpuni.“;</w:t>
      </w:r>
    </w:p>
    <w:p w14:paraId="1E3A6D82" w14:textId="4287E513" w:rsidR="0023679E" w:rsidRPr="00D22C58" w:rsidRDefault="0023679E" w:rsidP="35BB0DFD">
      <w:pPr>
        <w:shd w:val="clear" w:color="auto" w:fill="FFFFFF" w:themeFill="background1"/>
        <w:spacing w:after="0" w:line="240" w:lineRule="auto"/>
        <w:jc w:val="both"/>
        <w:rPr>
          <w:rFonts w:ascii="Times New Roman" w:eastAsia="Times New Roman" w:hAnsi="Times New Roman" w:cs="Times New Roman"/>
          <w:sz w:val="24"/>
          <w:szCs w:val="24"/>
          <w:u w:val="single"/>
          <w:lang w:eastAsia="et-EE"/>
        </w:rPr>
      </w:pPr>
    </w:p>
    <w:p w14:paraId="726BE35D" w14:textId="39623680" w:rsidR="0023679E" w:rsidRPr="00D22C58" w:rsidRDefault="006D7D72" w:rsidP="27B50D52">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27B50D52">
        <w:rPr>
          <w:rFonts w:ascii="Times New Roman" w:eastAsia="Times New Roman" w:hAnsi="Times New Roman" w:cs="Times New Roman"/>
          <w:b/>
          <w:bCs/>
          <w:sz w:val="24"/>
          <w:szCs w:val="24"/>
          <w:lang w:eastAsia="et-EE"/>
        </w:rPr>
        <w:t>2</w:t>
      </w:r>
      <w:r w:rsidR="00FC1E92">
        <w:rPr>
          <w:rFonts w:ascii="Times New Roman" w:eastAsia="Times New Roman" w:hAnsi="Times New Roman" w:cs="Times New Roman"/>
          <w:b/>
          <w:bCs/>
          <w:sz w:val="24"/>
          <w:szCs w:val="24"/>
          <w:lang w:eastAsia="et-EE"/>
        </w:rPr>
        <w:t>3</w:t>
      </w:r>
      <w:r w:rsidR="0023679E" w:rsidRPr="27B50D52">
        <w:rPr>
          <w:rFonts w:ascii="Times New Roman" w:eastAsia="Times New Roman" w:hAnsi="Times New Roman" w:cs="Times New Roman"/>
          <w:b/>
          <w:bCs/>
          <w:sz w:val="24"/>
          <w:szCs w:val="24"/>
          <w:lang w:eastAsia="et-EE"/>
        </w:rPr>
        <w:t>)</w:t>
      </w:r>
      <w:r w:rsidR="0023679E" w:rsidRPr="27B50D52">
        <w:rPr>
          <w:rFonts w:ascii="Times New Roman" w:eastAsia="Times New Roman" w:hAnsi="Times New Roman" w:cs="Times New Roman"/>
          <w:sz w:val="24"/>
          <w:szCs w:val="24"/>
          <w:lang w:eastAsia="et-EE"/>
        </w:rPr>
        <w:t xml:space="preserve"> </w:t>
      </w:r>
      <w:r w:rsidR="00A56C65" w:rsidRPr="27B50D52">
        <w:rPr>
          <w:rFonts w:ascii="Times New Roman" w:eastAsia="Times New Roman" w:hAnsi="Times New Roman" w:cs="Times New Roman"/>
          <w:sz w:val="24"/>
          <w:szCs w:val="24"/>
          <w:lang w:eastAsia="et-EE"/>
        </w:rPr>
        <w:t>seadust täiendatakse §-ga 65</w:t>
      </w:r>
      <w:del w:id="148" w:author="Katariina Kärsten" w:date="2024-02-20T11:20:00Z">
        <w:r w:rsidR="0FB65E2C" w:rsidRPr="27B50D52" w:rsidDel="00C111A7">
          <w:rPr>
            <w:rFonts w:ascii="Times New Roman" w:eastAsia="Times New Roman" w:hAnsi="Times New Roman" w:cs="Times New Roman"/>
            <w:sz w:val="24"/>
            <w:szCs w:val="24"/>
            <w:vertAlign w:val="superscript"/>
            <w:lang w:eastAsia="et-EE"/>
          </w:rPr>
          <w:delText>6</w:delText>
        </w:r>
      </w:del>
      <w:ins w:id="149" w:author="Katariina Kärsten" w:date="2024-02-20T11:20:00Z">
        <w:r w:rsidR="00C111A7">
          <w:rPr>
            <w:rFonts w:ascii="Times New Roman" w:eastAsia="Times New Roman" w:hAnsi="Times New Roman" w:cs="Times New Roman"/>
            <w:sz w:val="24"/>
            <w:szCs w:val="24"/>
            <w:vertAlign w:val="superscript"/>
            <w:lang w:eastAsia="et-EE"/>
          </w:rPr>
          <w:t>5</w:t>
        </w:r>
      </w:ins>
      <w:r w:rsidR="00A56C65" w:rsidRPr="27B50D52">
        <w:rPr>
          <w:rFonts w:ascii="Times New Roman" w:eastAsia="Times New Roman" w:hAnsi="Times New Roman" w:cs="Times New Roman"/>
          <w:sz w:val="24"/>
          <w:szCs w:val="24"/>
          <w:lang w:eastAsia="et-EE"/>
        </w:rPr>
        <w:t xml:space="preserve"> järgmises sõnastuses:</w:t>
      </w:r>
    </w:p>
    <w:p w14:paraId="14EAE54C" w14:textId="126B4DEF" w:rsidR="00A56C65" w:rsidRPr="00D22C58" w:rsidRDefault="00A56C65" w:rsidP="002F2BE5">
      <w:pPr>
        <w:shd w:val="clear" w:color="auto" w:fill="FFFFFF"/>
        <w:spacing w:after="0" w:line="240" w:lineRule="auto"/>
        <w:jc w:val="both"/>
        <w:rPr>
          <w:rFonts w:ascii="Times New Roman" w:eastAsia="Times New Roman" w:hAnsi="Times New Roman" w:cs="Times New Roman"/>
          <w:sz w:val="24"/>
          <w:szCs w:val="24"/>
          <w:u w:val="single"/>
          <w:lang w:eastAsia="et-EE"/>
        </w:rPr>
      </w:pPr>
    </w:p>
    <w:p w14:paraId="5026A79E" w14:textId="55C9A960" w:rsidR="00A56C65" w:rsidRPr="00D22C58" w:rsidRDefault="00A56C65" w:rsidP="207D0748">
      <w:pPr>
        <w:shd w:val="clear" w:color="auto" w:fill="FFFFFF" w:themeFill="background1"/>
        <w:spacing w:after="0" w:line="240" w:lineRule="auto"/>
        <w:jc w:val="both"/>
        <w:outlineLvl w:val="2"/>
        <w:rPr>
          <w:rStyle w:val="normaltextrun"/>
          <w:rFonts w:ascii="Times New Roman" w:hAnsi="Times New Roman" w:cs="Times New Roman"/>
          <w:b/>
          <w:bCs/>
          <w:sz w:val="24"/>
          <w:szCs w:val="24"/>
          <w:shd w:val="clear" w:color="auto" w:fill="FFFFFF"/>
        </w:rPr>
      </w:pPr>
      <w:r w:rsidRPr="00B850C0">
        <w:rPr>
          <w:rStyle w:val="normaltextrun"/>
          <w:rFonts w:ascii="Times New Roman" w:hAnsi="Times New Roman" w:cs="Times New Roman"/>
          <w:sz w:val="24"/>
          <w:szCs w:val="24"/>
          <w:shd w:val="clear" w:color="auto" w:fill="FFFFFF"/>
        </w:rPr>
        <w:t>„</w:t>
      </w:r>
      <w:r w:rsidRPr="00D22C58">
        <w:rPr>
          <w:rStyle w:val="normaltextrun"/>
          <w:rFonts w:ascii="Times New Roman" w:hAnsi="Times New Roman" w:cs="Times New Roman"/>
          <w:b/>
          <w:bCs/>
          <w:sz w:val="24"/>
          <w:szCs w:val="24"/>
          <w:shd w:val="clear" w:color="auto" w:fill="FFFFFF"/>
        </w:rPr>
        <w:t xml:space="preserve">§ </w:t>
      </w:r>
      <w:commentRangeStart w:id="150"/>
      <w:r w:rsidRPr="00D22C58">
        <w:rPr>
          <w:rStyle w:val="normaltextrun"/>
          <w:rFonts w:ascii="Times New Roman" w:hAnsi="Times New Roman" w:cs="Times New Roman"/>
          <w:b/>
          <w:bCs/>
          <w:sz w:val="24"/>
          <w:szCs w:val="24"/>
          <w:shd w:val="clear" w:color="auto" w:fill="FFFFFF"/>
        </w:rPr>
        <w:t>65</w:t>
      </w:r>
      <w:del w:id="151" w:author="Katariina Kärsten" w:date="2024-02-20T11:20:00Z">
        <w:r w:rsidR="4169548A" w:rsidRPr="00D22C58" w:rsidDel="00C111A7">
          <w:rPr>
            <w:rStyle w:val="normaltextrun"/>
            <w:rFonts w:ascii="Times New Roman" w:hAnsi="Times New Roman" w:cs="Times New Roman"/>
            <w:b/>
            <w:bCs/>
            <w:sz w:val="24"/>
            <w:szCs w:val="24"/>
            <w:shd w:val="clear" w:color="auto" w:fill="FFFFFF"/>
            <w:vertAlign w:val="superscript"/>
          </w:rPr>
          <w:delText>6</w:delText>
        </w:r>
      </w:del>
      <w:ins w:id="152" w:author="Katariina Kärsten" w:date="2024-02-20T11:20:00Z">
        <w:r w:rsidR="00C111A7">
          <w:rPr>
            <w:rStyle w:val="normaltextrun"/>
            <w:rFonts w:ascii="Times New Roman" w:hAnsi="Times New Roman" w:cs="Times New Roman"/>
            <w:b/>
            <w:bCs/>
            <w:sz w:val="24"/>
            <w:szCs w:val="24"/>
            <w:shd w:val="clear" w:color="auto" w:fill="FFFFFF"/>
            <w:vertAlign w:val="superscript"/>
          </w:rPr>
          <w:t>5</w:t>
        </w:r>
      </w:ins>
      <w:r w:rsidR="00774F6B">
        <w:rPr>
          <w:rStyle w:val="normaltextrun"/>
          <w:rFonts w:ascii="Times New Roman" w:hAnsi="Times New Roman" w:cs="Times New Roman"/>
          <w:b/>
          <w:bCs/>
          <w:sz w:val="24"/>
          <w:szCs w:val="24"/>
          <w:shd w:val="clear" w:color="auto" w:fill="FFFFFF"/>
        </w:rPr>
        <w:t>.</w:t>
      </w:r>
      <w:r w:rsidRPr="00D22C58">
        <w:rPr>
          <w:rStyle w:val="normaltextrun"/>
          <w:rFonts w:ascii="Times New Roman" w:hAnsi="Times New Roman" w:cs="Times New Roman"/>
          <w:b/>
          <w:bCs/>
          <w:sz w:val="24"/>
          <w:szCs w:val="24"/>
          <w:shd w:val="clear" w:color="auto" w:fill="FFFFFF"/>
          <w:vertAlign w:val="superscript"/>
        </w:rPr>
        <w:t xml:space="preserve"> </w:t>
      </w:r>
      <w:del w:id="153" w:author="Merike Koppel JM" w:date="2024-02-19T15:15:00Z">
        <w:r w:rsidRPr="00D22C58" w:rsidDel="00F33552">
          <w:rPr>
            <w:rStyle w:val="normaltextrun"/>
            <w:rFonts w:ascii="Times New Roman" w:hAnsi="Times New Roman" w:cs="Times New Roman"/>
            <w:b/>
            <w:bCs/>
            <w:sz w:val="24"/>
            <w:szCs w:val="24"/>
            <w:shd w:val="clear" w:color="auto" w:fill="FFFFFF"/>
          </w:rPr>
          <w:delText xml:space="preserve"> </w:delText>
        </w:r>
      </w:del>
      <w:commentRangeEnd w:id="150"/>
      <w:r w:rsidR="00224576">
        <w:rPr>
          <w:rStyle w:val="Kommentaariviide"/>
        </w:rPr>
        <w:commentReference w:id="150"/>
      </w:r>
      <w:r w:rsidRPr="00D22C58">
        <w:rPr>
          <w:rStyle w:val="normaltextrun"/>
          <w:rFonts w:ascii="Times New Roman" w:hAnsi="Times New Roman" w:cs="Times New Roman"/>
          <w:b/>
          <w:bCs/>
          <w:sz w:val="24"/>
          <w:szCs w:val="24"/>
          <w:shd w:val="clear" w:color="auto" w:fill="FFFFFF"/>
        </w:rPr>
        <w:t>Paragrahvi 48</w:t>
      </w:r>
      <w:r w:rsidRPr="00D22C58">
        <w:rPr>
          <w:rStyle w:val="normaltextrun"/>
          <w:rFonts w:ascii="Times New Roman" w:hAnsi="Times New Roman" w:cs="Times New Roman"/>
          <w:b/>
          <w:bCs/>
          <w:sz w:val="24"/>
          <w:szCs w:val="24"/>
          <w:shd w:val="clear" w:color="auto" w:fill="FFFFFF"/>
          <w:vertAlign w:val="superscript"/>
        </w:rPr>
        <w:t>1</w:t>
      </w:r>
      <w:r w:rsidRPr="00D22C58">
        <w:rPr>
          <w:rStyle w:val="normaltextrun"/>
          <w:rFonts w:ascii="Times New Roman" w:hAnsi="Times New Roman" w:cs="Times New Roman"/>
          <w:b/>
          <w:bCs/>
          <w:sz w:val="24"/>
          <w:szCs w:val="24"/>
          <w:shd w:val="clear" w:color="auto" w:fill="FFFFFF"/>
        </w:rPr>
        <w:t xml:space="preserve"> rakendamine</w:t>
      </w:r>
    </w:p>
    <w:p w14:paraId="75F943D8" w14:textId="77777777" w:rsidR="00A56C65" w:rsidRPr="00D22C58" w:rsidRDefault="00A56C65" w:rsidP="002F2BE5">
      <w:pPr>
        <w:shd w:val="clear" w:color="auto" w:fill="FFFFFF"/>
        <w:spacing w:after="0" w:line="240" w:lineRule="auto"/>
        <w:jc w:val="both"/>
        <w:outlineLvl w:val="2"/>
        <w:rPr>
          <w:rStyle w:val="normaltextrun"/>
          <w:rFonts w:ascii="Times New Roman" w:hAnsi="Times New Roman" w:cs="Times New Roman"/>
          <w:sz w:val="24"/>
          <w:szCs w:val="24"/>
          <w:shd w:val="clear" w:color="auto" w:fill="FFFFFF"/>
        </w:rPr>
      </w:pPr>
    </w:p>
    <w:p w14:paraId="0B9FEDFF" w14:textId="18146CCB" w:rsidR="00FC1E92" w:rsidRPr="004E27F9" w:rsidRDefault="00FC1E92" w:rsidP="00FC1E92">
      <w:pPr>
        <w:pStyle w:val="paragraph"/>
        <w:spacing w:before="0" w:beforeAutospacing="0" w:after="0" w:afterAutospacing="0"/>
        <w:jc w:val="both"/>
        <w:rPr>
          <w:rStyle w:val="xnormaltextrun"/>
        </w:rPr>
      </w:pPr>
      <w:r w:rsidRPr="004E27F9">
        <w:t xml:space="preserve">(1) </w:t>
      </w:r>
      <w:r w:rsidR="00230319" w:rsidRPr="004E27F9">
        <w:t xml:space="preserve">Enne </w:t>
      </w:r>
      <w:bookmarkStart w:id="154" w:name="_Hlk157598859"/>
      <w:r w:rsidR="00230319" w:rsidRPr="004E27F9">
        <w:t xml:space="preserve">2024. aasta </w:t>
      </w:r>
      <w:r w:rsidR="00C61E0E" w:rsidRPr="004E27F9">
        <w:t xml:space="preserve">1. </w:t>
      </w:r>
      <w:r w:rsidR="005A6DB2" w:rsidRPr="004E27F9">
        <w:t xml:space="preserve">novembrit </w:t>
      </w:r>
      <w:r w:rsidR="00C26D04" w:rsidRPr="004E27F9">
        <w:t xml:space="preserve">Eestis </w:t>
      </w:r>
      <w:proofErr w:type="spellStart"/>
      <w:r w:rsidR="00230319" w:rsidRPr="004E27F9">
        <w:t>taasedastatava</w:t>
      </w:r>
      <w:proofErr w:type="spellEnd"/>
      <w:r w:rsidR="00230319" w:rsidRPr="004E27F9">
        <w:t xml:space="preserve"> </w:t>
      </w:r>
      <w:r w:rsidR="00C61E0E" w:rsidRPr="004E27F9">
        <w:t xml:space="preserve">Euroopa Liidu liikmesriigi jurisdiktsiooni alla mittekuuluva </w:t>
      </w:r>
      <w:r w:rsidR="00230319" w:rsidRPr="004E27F9">
        <w:t>audiovisuaalmeedia teenuse</w:t>
      </w:r>
      <w:commentRangeStart w:id="155"/>
      <w:del w:id="156" w:author="Katariina Kärsten" w:date="2024-02-20T11:21:00Z">
        <w:r w:rsidR="00230319" w:rsidRPr="004E27F9" w:rsidDel="00C111A7">
          <w:delText>,</w:delText>
        </w:r>
      </w:del>
      <w:commentRangeEnd w:id="155"/>
      <w:r w:rsidR="00C111A7">
        <w:rPr>
          <w:rStyle w:val="Kommentaariviide"/>
          <w:rFonts w:asciiTheme="minorHAnsi" w:eastAsiaTheme="minorHAnsi" w:hAnsiTheme="minorHAnsi" w:cstheme="minorBidi"/>
          <w:lang w:eastAsia="en-US"/>
        </w:rPr>
        <w:commentReference w:id="155"/>
      </w:r>
      <w:r w:rsidR="00230319" w:rsidRPr="004E27F9">
        <w:t xml:space="preserve"> </w:t>
      </w:r>
      <w:proofErr w:type="spellStart"/>
      <w:r w:rsidR="00230319" w:rsidRPr="004E27F9">
        <w:rPr>
          <w:rStyle w:val="xnormaltextrun"/>
        </w:rPr>
        <w:t>taasedastamiseks</w:t>
      </w:r>
      <w:proofErr w:type="spellEnd"/>
      <w:r w:rsidR="00230319" w:rsidRPr="004E27F9">
        <w:rPr>
          <w:rStyle w:val="xnormaltextrun"/>
        </w:rPr>
        <w:t xml:space="preserve"> peab </w:t>
      </w:r>
      <w:proofErr w:type="spellStart"/>
      <w:r w:rsidR="00230319" w:rsidRPr="004E27F9">
        <w:rPr>
          <w:rStyle w:val="xnormaltextrun"/>
        </w:rPr>
        <w:t>taasedastaja</w:t>
      </w:r>
      <w:proofErr w:type="spellEnd"/>
      <w:r w:rsidR="00230319" w:rsidRPr="004E27F9">
        <w:rPr>
          <w:rStyle w:val="xnormaltextrun"/>
        </w:rPr>
        <w:t xml:space="preserve"> </w:t>
      </w:r>
      <w:commentRangeStart w:id="157"/>
      <w:del w:id="158" w:author="Katariina Kärsten" w:date="2024-02-20T11:21:00Z">
        <w:r w:rsidR="00230319" w:rsidRPr="004E27F9" w:rsidDel="00C111A7">
          <w:rPr>
            <w:rStyle w:val="xnormaltextrun"/>
          </w:rPr>
          <w:delText>olema</w:delText>
        </w:r>
        <w:r w:rsidR="00230319" w:rsidRPr="004E27F9" w:rsidDel="00C111A7">
          <w:rPr>
            <w:rStyle w:val="xnormaltextrun"/>
            <w:bdr w:val="none" w:sz="0" w:space="0" w:color="auto" w:frame="1"/>
          </w:rPr>
          <w:delText xml:space="preserve"> esitanud </w:delText>
        </w:r>
      </w:del>
      <w:ins w:id="159" w:author="Katariina Kärsten" w:date="2024-02-20T11:21:00Z">
        <w:r w:rsidR="00C111A7">
          <w:rPr>
            <w:rStyle w:val="xnormaltextrun"/>
          </w:rPr>
          <w:t>e</w:t>
        </w:r>
      </w:ins>
      <w:ins w:id="160" w:author="Katariina Kärsten" w:date="2024-02-20T11:22:00Z">
        <w:r w:rsidR="00C111A7">
          <w:rPr>
            <w:rStyle w:val="xnormaltextrun"/>
          </w:rPr>
          <w:t xml:space="preserve">sitama </w:t>
        </w:r>
      </w:ins>
      <w:commentRangeEnd w:id="157"/>
      <w:ins w:id="161" w:author="Katariina Kärsten" w:date="2024-02-20T11:23:00Z">
        <w:r w:rsidR="00C111A7">
          <w:rPr>
            <w:rStyle w:val="Kommentaariviide"/>
            <w:rFonts w:asciiTheme="minorHAnsi" w:eastAsiaTheme="minorHAnsi" w:hAnsiTheme="minorHAnsi" w:cstheme="minorBidi"/>
            <w:lang w:eastAsia="en-US"/>
          </w:rPr>
          <w:commentReference w:id="157"/>
        </w:r>
      </w:ins>
      <w:proofErr w:type="spellStart"/>
      <w:r w:rsidR="00230319" w:rsidRPr="004E27F9">
        <w:rPr>
          <w:rStyle w:val="xnormaltextrun"/>
          <w:bdr w:val="none" w:sz="0" w:space="0" w:color="auto" w:frame="1"/>
        </w:rPr>
        <w:t>taasedastamisteatise</w:t>
      </w:r>
      <w:proofErr w:type="spellEnd"/>
      <w:r w:rsidR="00230319" w:rsidRPr="004E27F9">
        <w:rPr>
          <w:rStyle w:val="xnormaltextrun"/>
          <w:bdr w:val="none" w:sz="0" w:space="0" w:color="auto" w:frame="1"/>
        </w:rPr>
        <w:t xml:space="preserve"> </w:t>
      </w:r>
      <w:ins w:id="162" w:author="Katariina Kärsten" w:date="2024-02-20T11:22:00Z">
        <w:r w:rsidR="00C111A7">
          <w:rPr>
            <w:rStyle w:val="xnormaltextrun"/>
            <w:bdr w:val="none" w:sz="0" w:space="0" w:color="auto" w:frame="1"/>
          </w:rPr>
          <w:t xml:space="preserve">hiljemalt </w:t>
        </w:r>
      </w:ins>
      <w:r w:rsidR="00230319" w:rsidRPr="004E27F9">
        <w:rPr>
          <w:rStyle w:val="xnormaltextrun"/>
        </w:rPr>
        <w:t>2025. aasta 1. juuliks.</w:t>
      </w:r>
      <w:r w:rsidR="00762F17" w:rsidRPr="004E27F9">
        <w:rPr>
          <w:rStyle w:val="xnormaltextrun"/>
        </w:rPr>
        <w:t xml:space="preserve"> </w:t>
      </w:r>
    </w:p>
    <w:p w14:paraId="623D6E70" w14:textId="77777777" w:rsidR="00FC1E92" w:rsidRPr="004E27F9" w:rsidRDefault="00FC1E92" w:rsidP="002552A6">
      <w:pPr>
        <w:pStyle w:val="paragraph"/>
        <w:spacing w:before="0" w:beforeAutospacing="0" w:after="0" w:afterAutospacing="0"/>
        <w:jc w:val="both"/>
        <w:rPr>
          <w:rStyle w:val="xnormaltextrun"/>
        </w:rPr>
      </w:pPr>
    </w:p>
    <w:p w14:paraId="777024E1" w14:textId="0E2DCD68" w:rsidR="00FC1E92" w:rsidRPr="004E27F9" w:rsidRDefault="00FC1E92" w:rsidP="002552A6">
      <w:pPr>
        <w:pStyle w:val="paragraph"/>
        <w:spacing w:before="0" w:beforeAutospacing="0" w:after="0" w:afterAutospacing="0"/>
        <w:jc w:val="both"/>
      </w:pPr>
      <w:r w:rsidRPr="004E27F9">
        <w:rPr>
          <w:rStyle w:val="xnormaltextrun"/>
        </w:rPr>
        <w:t xml:space="preserve">(2) </w:t>
      </w:r>
      <w:proofErr w:type="spellStart"/>
      <w:r w:rsidR="00CE6562" w:rsidRPr="004E27F9">
        <w:t>Taasedastamisteatist</w:t>
      </w:r>
      <w:proofErr w:type="spellEnd"/>
      <w:r w:rsidR="00CE6562" w:rsidRPr="004E27F9">
        <w:t xml:space="preserve"> ei esitata, kui sama audiovisuaalmeedia teenuse kohta on </w:t>
      </w:r>
      <w:proofErr w:type="spellStart"/>
      <w:r w:rsidR="00CE6562" w:rsidRPr="004E27F9">
        <w:t>taasedastamisteatis</w:t>
      </w:r>
      <w:proofErr w:type="spellEnd"/>
      <w:r w:rsidR="00CE6562" w:rsidRPr="004E27F9">
        <w:t xml:space="preserve"> esitatud ja </w:t>
      </w:r>
      <w:proofErr w:type="spellStart"/>
      <w:r w:rsidR="00CE6562" w:rsidRPr="004E27F9">
        <w:t>taasedastamise</w:t>
      </w:r>
      <w:proofErr w:type="spellEnd"/>
      <w:r w:rsidR="00CE6562" w:rsidRPr="004E27F9">
        <w:t xml:space="preserve"> lubamisest ei ole keeldutud.</w:t>
      </w:r>
      <w:r w:rsidR="00762F17" w:rsidRPr="004E27F9">
        <w:t xml:space="preserve"> </w:t>
      </w:r>
    </w:p>
    <w:p w14:paraId="27C4EEDC" w14:textId="77777777" w:rsidR="00FC1E92" w:rsidRPr="004E27F9" w:rsidRDefault="00FC1E92" w:rsidP="002552A6">
      <w:pPr>
        <w:pStyle w:val="paragraph"/>
        <w:spacing w:before="0" w:beforeAutospacing="0" w:after="0" w:afterAutospacing="0"/>
        <w:jc w:val="both"/>
      </w:pPr>
    </w:p>
    <w:p w14:paraId="66B1172A" w14:textId="47B683A0" w:rsidR="00A56C65" w:rsidRPr="004E27F9" w:rsidRDefault="00FC1E92" w:rsidP="002552A6">
      <w:pPr>
        <w:pStyle w:val="paragraph"/>
        <w:spacing w:before="0" w:beforeAutospacing="0" w:after="0" w:afterAutospacing="0"/>
        <w:jc w:val="both"/>
        <w:rPr>
          <w:rStyle w:val="normaltextrun"/>
          <w:rFonts w:asciiTheme="minorHAnsi" w:hAnsiTheme="minorHAnsi" w:cstheme="minorBidi"/>
          <w:lang w:eastAsia="en-US"/>
        </w:rPr>
      </w:pPr>
      <w:r w:rsidRPr="004E27F9">
        <w:rPr>
          <w:rStyle w:val="normaltextrun"/>
          <w:shd w:val="clear" w:color="auto" w:fill="FFFFFF"/>
        </w:rPr>
        <w:lastRenderedPageBreak/>
        <w:t xml:space="preserve">(3) Kui Tarbijakaitse ja Tehnilise Järelevalve Amet keelab audiovisuaalmeedia teenuse </w:t>
      </w:r>
      <w:proofErr w:type="spellStart"/>
      <w:r w:rsidRPr="004E27F9">
        <w:rPr>
          <w:rStyle w:val="normaltextrun"/>
          <w:shd w:val="clear" w:color="auto" w:fill="FFFFFF"/>
        </w:rPr>
        <w:t>taasedastamise</w:t>
      </w:r>
      <w:proofErr w:type="spellEnd"/>
      <w:r w:rsidRPr="004E27F9">
        <w:rPr>
          <w:rStyle w:val="normaltextrun"/>
          <w:shd w:val="clear" w:color="auto" w:fill="FFFFFF"/>
        </w:rPr>
        <w:t>, lõpetavad audiovisuaalmeedia teenuse osutamise ka teised sama audiovisuaalmeedia teenuse osutajad.</w:t>
      </w:r>
      <w:r w:rsidR="00A56C65" w:rsidRPr="004E27F9">
        <w:rPr>
          <w:rStyle w:val="normaltextrun"/>
          <w:shd w:val="clear" w:color="auto" w:fill="FFFFFF"/>
        </w:rPr>
        <w:t xml:space="preserve">“. </w:t>
      </w:r>
    </w:p>
    <w:bookmarkEnd w:id="154"/>
    <w:p w14:paraId="593803B0" w14:textId="57B69780" w:rsidR="003C6975" w:rsidRDefault="003C6975" w:rsidP="00D22C58">
      <w:pPr>
        <w:pStyle w:val="Vahedeta"/>
        <w:rPr>
          <w:rFonts w:ascii="Times New Roman" w:hAnsi="Times New Roman" w:cs="Times New Roman"/>
          <w:sz w:val="24"/>
          <w:szCs w:val="24"/>
          <w:lang w:eastAsia="et-EE"/>
        </w:rPr>
      </w:pPr>
    </w:p>
    <w:p w14:paraId="12DEE6CA" w14:textId="01E0E53D" w:rsidR="00FC1E92" w:rsidRPr="00FC1E92" w:rsidRDefault="00FC1E92" w:rsidP="00D22C58">
      <w:pPr>
        <w:pStyle w:val="Vahedeta"/>
        <w:rPr>
          <w:rFonts w:ascii="Times New Roman" w:hAnsi="Times New Roman" w:cs="Times New Roman"/>
          <w:b/>
          <w:bCs/>
          <w:sz w:val="24"/>
          <w:szCs w:val="24"/>
          <w:lang w:eastAsia="et-EE"/>
        </w:rPr>
      </w:pPr>
      <w:r w:rsidRPr="00FC1E92">
        <w:rPr>
          <w:rFonts w:ascii="Times New Roman" w:hAnsi="Times New Roman" w:cs="Times New Roman"/>
          <w:b/>
          <w:bCs/>
          <w:sz w:val="24"/>
          <w:szCs w:val="24"/>
          <w:lang w:eastAsia="et-EE"/>
        </w:rPr>
        <w:t>§ 2. Seaduse jõustumine</w:t>
      </w:r>
    </w:p>
    <w:p w14:paraId="2BC6F96D" w14:textId="16A24CAB" w:rsidR="00FC1E92" w:rsidRDefault="00FC1E92" w:rsidP="00D22C58">
      <w:pPr>
        <w:pStyle w:val="Vahedeta"/>
        <w:rPr>
          <w:rFonts w:ascii="Times New Roman" w:hAnsi="Times New Roman" w:cs="Times New Roman"/>
          <w:sz w:val="24"/>
          <w:szCs w:val="24"/>
          <w:lang w:eastAsia="et-EE"/>
        </w:rPr>
      </w:pPr>
    </w:p>
    <w:p w14:paraId="6B63F165" w14:textId="0A789FD6" w:rsidR="00FC1E92" w:rsidRDefault="00FC1E92" w:rsidP="00D22C58">
      <w:pPr>
        <w:pStyle w:val="Vahedeta"/>
        <w:rPr>
          <w:rFonts w:ascii="Times New Roman" w:hAnsi="Times New Roman" w:cs="Times New Roman"/>
          <w:sz w:val="24"/>
          <w:szCs w:val="24"/>
          <w:lang w:eastAsia="et-EE"/>
        </w:rPr>
      </w:pPr>
      <w:r>
        <w:rPr>
          <w:rFonts w:ascii="Times New Roman" w:hAnsi="Times New Roman" w:cs="Times New Roman"/>
          <w:sz w:val="24"/>
          <w:szCs w:val="24"/>
          <w:lang w:eastAsia="et-EE"/>
        </w:rPr>
        <w:t xml:space="preserve">Käesolev seadus jõustub 2024. aasta 1. </w:t>
      </w:r>
      <w:r w:rsidR="005A6DB2">
        <w:rPr>
          <w:rFonts w:ascii="Times New Roman" w:hAnsi="Times New Roman" w:cs="Times New Roman"/>
          <w:sz w:val="24"/>
          <w:szCs w:val="24"/>
          <w:lang w:eastAsia="et-EE"/>
        </w:rPr>
        <w:t>novembril</w:t>
      </w:r>
      <w:r>
        <w:rPr>
          <w:rFonts w:ascii="Times New Roman" w:hAnsi="Times New Roman" w:cs="Times New Roman"/>
          <w:sz w:val="24"/>
          <w:szCs w:val="24"/>
          <w:lang w:eastAsia="et-EE"/>
        </w:rPr>
        <w:t>.</w:t>
      </w:r>
    </w:p>
    <w:p w14:paraId="1D0C00E7" w14:textId="77777777" w:rsidR="00FC1E92" w:rsidRDefault="00FC1E92" w:rsidP="00D22C58">
      <w:pPr>
        <w:pStyle w:val="Vahedeta"/>
        <w:rPr>
          <w:rFonts w:ascii="Times New Roman" w:hAnsi="Times New Roman" w:cs="Times New Roman"/>
          <w:sz w:val="24"/>
          <w:szCs w:val="24"/>
          <w:lang w:eastAsia="et-EE"/>
        </w:rPr>
      </w:pPr>
    </w:p>
    <w:p w14:paraId="61498542" w14:textId="67F2CEB3" w:rsidR="002F2BE5" w:rsidRPr="00D22C58" w:rsidRDefault="002F2BE5" w:rsidP="00D22C58">
      <w:pPr>
        <w:pStyle w:val="Vahedeta"/>
        <w:rPr>
          <w:rFonts w:ascii="Times New Roman" w:hAnsi="Times New Roman" w:cs="Times New Roman"/>
          <w:sz w:val="24"/>
          <w:szCs w:val="24"/>
          <w:lang w:eastAsia="et-EE"/>
        </w:rPr>
      </w:pPr>
      <w:r w:rsidRPr="00D22C58">
        <w:rPr>
          <w:rFonts w:ascii="Times New Roman" w:hAnsi="Times New Roman" w:cs="Times New Roman"/>
          <w:sz w:val="24"/>
          <w:szCs w:val="24"/>
          <w:lang w:eastAsia="et-EE"/>
        </w:rPr>
        <w:t xml:space="preserve">Lauri </w:t>
      </w:r>
      <w:proofErr w:type="spellStart"/>
      <w:r w:rsidRPr="00D22C58">
        <w:rPr>
          <w:rFonts w:ascii="Times New Roman" w:hAnsi="Times New Roman" w:cs="Times New Roman"/>
          <w:sz w:val="24"/>
          <w:szCs w:val="24"/>
          <w:lang w:eastAsia="et-EE"/>
        </w:rPr>
        <w:t>Hussar</w:t>
      </w:r>
      <w:proofErr w:type="spellEnd"/>
    </w:p>
    <w:p w14:paraId="5C8A219F" w14:textId="77777777" w:rsidR="002F2BE5" w:rsidRPr="00D22C58" w:rsidRDefault="002F2BE5" w:rsidP="00D22C58">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Riigikogu esimees</w:t>
      </w:r>
    </w:p>
    <w:p w14:paraId="3A38B923" w14:textId="77777777" w:rsidR="002F2BE5" w:rsidRPr="00D22C58" w:rsidRDefault="002F2BE5" w:rsidP="00D22C58">
      <w:pPr>
        <w:pStyle w:val="Vahedeta"/>
        <w:rPr>
          <w:rFonts w:ascii="Times New Roman" w:eastAsia="Arial Unicode MS" w:hAnsi="Times New Roman" w:cs="Times New Roman"/>
          <w:kern w:val="3"/>
          <w:sz w:val="24"/>
          <w:szCs w:val="24"/>
          <w:lang w:eastAsia="et-EE"/>
        </w:rPr>
      </w:pPr>
    </w:p>
    <w:p w14:paraId="2D234E88" w14:textId="77777777" w:rsidR="002F2BE5" w:rsidRPr="00D22C58" w:rsidRDefault="002F2BE5" w:rsidP="00D22C58">
      <w:pPr>
        <w:pStyle w:val="Vahedeta"/>
        <w:rPr>
          <w:rFonts w:ascii="Times New Roman" w:eastAsia="Arial Unicode MS" w:hAnsi="Times New Roman" w:cs="Times New Roman"/>
          <w:sz w:val="24"/>
          <w:szCs w:val="24"/>
          <w:lang w:eastAsia="et-EE"/>
        </w:rPr>
      </w:pPr>
    </w:p>
    <w:p w14:paraId="4D45B16D" w14:textId="1752807E" w:rsidR="002F2BE5" w:rsidRPr="00D22C58" w:rsidRDefault="002F2BE5" w:rsidP="00D22C58">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Tallinn,</w:t>
      </w:r>
      <w:r w:rsidRPr="00D22C58">
        <w:rPr>
          <w:rFonts w:ascii="Times New Roman" w:eastAsia="Arial Unicode MS" w:hAnsi="Times New Roman" w:cs="Times New Roman"/>
          <w:kern w:val="3"/>
          <w:sz w:val="24"/>
          <w:szCs w:val="24"/>
          <w:lang w:eastAsia="et-EE"/>
        </w:rPr>
        <w:tab/>
      </w:r>
      <w:r w:rsidRPr="00D22C58">
        <w:rPr>
          <w:rFonts w:ascii="Times New Roman" w:eastAsia="Arial Unicode MS" w:hAnsi="Times New Roman" w:cs="Times New Roman"/>
          <w:kern w:val="3"/>
          <w:sz w:val="24"/>
          <w:szCs w:val="24"/>
          <w:lang w:eastAsia="et-EE"/>
        </w:rPr>
        <w:tab/>
        <w:t>202</w:t>
      </w:r>
      <w:r w:rsidR="0078611B">
        <w:rPr>
          <w:rFonts w:ascii="Times New Roman" w:eastAsia="Arial Unicode MS" w:hAnsi="Times New Roman" w:cs="Times New Roman"/>
          <w:kern w:val="3"/>
          <w:sz w:val="24"/>
          <w:szCs w:val="24"/>
          <w:lang w:eastAsia="et-EE"/>
        </w:rPr>
        <w:t>4</w:t>
      </w:r>
    </w:p>
    <w:p w14:paraId="13E5EBBD" w14:textId="77777777" w:rsidR="00D22C58" w:rsidRDefault="00D22C58" w:rsidP="00D22C58">
      <w:pPr>
        <w:pStyle w:val="Vahedeta"/>
        <w:rPr>
          <w:rFonts w:ascii="Times New Roman" w:eastAsia="Arial Unicode MS" w:hAnsi="Times New Roman" w:cs="Times New Roman"/>
          <w:kern w:val="3"/>
          <w:sz w:val="24"/>
          <w:szCs w:val="24"/>
          <w:lang w:eastAsia="et-EE"/>
        </w:rPr>
      </w:pPr>
    </w:p>
    <w:p w14:paraId="185B8B1C" w14:textId="2168058D" w:rsidR="00D22C58" w:rsidRDefault="00230319" w:rsidP="00D22C58">
      <w:pPr>
        <w:pStyle w:val="Vahedeta"/>
        <w:rPr>
          <w:rFonts w:ascii="Times New Roman" w:eastAsia="Arial Unicode MS" w:hAnsi="Times New Roman" w:cs="Times New Roman"/>
          <w:kern w:val="3"/>
          <w:sz w:val="24"/>
          <w:szCs w:val="24"/>
          <w:lang w:eastAsia="et-EE"/>
        </w:rPr>
      </w:pPr>
      <w:r>
        <w:rPr>
          <w:rFonts w:ascii="Times New Roman" w:eastAsia="Arial Unicode MS" w:hAnsi="Times New Roman" w:cs="Times New Roman"/>
          <w:kern w:val="3"/>
          <w:sz w:val="24"/>
          <w:szCs w:val="24"/>
          <w:lang w:eastAsia="et-EE"/>
        </w:rPr>
        <w:t>__________________________________________________________________</w:t>
      </w:r>
    </w:p>
    <w:p w14:paraId="05B46F41" w14:textId="1349FC2A" w:rsidR="002F2BE5" w:rsidRPr="00D22C58" w:rsidRDefault="002F2BE5" w:rsidP="00D22C58">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 xml:space="preserve">Algatab Vabariigi Valitsus  </w:t>
      </w:r>
    </w:p>
    <w:p w14:paraId="761CBD1E" w14:textId="77777777" w:rsidR="002F2BE5" w:rsidRPr="00D22C58" w:rsidRDefault="002F2BE5" w:rsidP="00D22C58">
      <w:pPr>
        <w:pStyle w:val="Vahedeta"/>
        <w:rPr>
          <w:rFonts w:ascii="Times New Roman" w:eastAsia="Arial Unicode MS" w:hAnsi="Times New Roman" w:cs="Times New Roman"/>
          <w:kern w:val="3"/>
          <w:sz w:val="24"/>
          <w:szCs w:val="24"/>
          <w:lang w:eastAsia="et-EE"/>
        </w:rPr>
      </w:pPr>
    </w:p>
    <w:p w14:paraId="4790240E" w14:textId="77777777" w:rsidR="002F2BE5" w:rsidRPr="00D22C58" w:rsidRDefault="002F2BE5" w:rsidP="00D22C58">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Vabariigi Valitsuse nimel</w:t>
      </w:r>
    </w:p>
    <w:p w14:paraId="7FC4062C" w14:textId="77777777" w:rsidR="002F2BE5" w:rsidRPr="00D22C58" w:rsidRDefault="002F2BE5" w:rsidP="00D22C58">
      <w:pPr>
        <w:pStyle w:val="Vahedeta"/>
        <w:rPr>
          <w:rFonts w:ascii="Times New Roman" w:eastAsia="Arial Unicode MS" w:hAnsi="Times New Roman" w:cs="Times New Roman"/>
          <w:kern w:val="3"/>
          <w:sz w:val="24"/>
          <w:szCs w:val="24"/>
          <w:lang w:eastAsia="et-EE"/>
        </w:rPr>
      </w:pPr>
    </w:p>
    <w:p w14:paraId="1E2DC511" w14:textId="77777777" w:rsidR="002F2BE5" w:rsidRPr="00D22C58" w:rsidRDefault="002F2BE5" w:rsidP="00D22C58">
      <w:pPr>
        <w:pStyle w:val="Vahedeta"/>
        <w:rPr>
          <w:rFonts w:ascii="Times New Roman" w:eastAsia="Arial Unicode MS" w:hAnsi="Times New Roman" w:cs="Times New Roman"/>
          <w:kern w:val="3"/>
          <w:sz w:val="24"/>
          <w:szCs w:val="24"/>
          <w:lang w:eastAsia="et-EE"/>
        </w:rPr>
      </w:pPr>
      <w:r w:rsidRPr="00D22C58">
        <w:rPr>
          <w:rFonts w:ascii="Times New Roman" w:eastAsia="Arial Unicode MS" w:hAnsi="Times New Roman" w:cs="Times New Roman"/>
          <w:kern w:val="3"/>
          <w:sz w:val="24"/>
          <w:szCs w:val="24"/>
          <w:lang w:eastAsia="et-EE"/>
        </w:rPr>
        <w:t>(allkirjastatud digitaalselt)</w:t>
      </w:r>
    </w:p>
    <w:sectPr w:rsidR="002F2BE5" w:rsidRPr="00D22C58">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erike Koppel JM" w:date="2024-02-19T08:28:00Z" w:initials="MKJ">
    <w:p w14:paraId="0E3982BB" w14:textId="77777777" w:rsidR="005E2943" w:rsidRDefault="00D85008">
      <w:pPr>
        <w:pStyle w:val="Kommentaaritekst"/>
      </w:pPr>
      <w:r>
        <w:rPr>
          <w:rStyle w:val="Kommentaariviide"/>
        </w:rPr>
        <w:annotationRef/>
      </w:r>
      <w:r w:rsidR="005E2943">
        <w:rPr>
          <w:color w:val="202020"/>
          <w:highlight w:val="white"/>
        </w:rPr>
        <w:t xml:space="preserve">Võiks olla sõnastatud pisut selgemalt, pakun </w:t>
      </w:r>
      <w:r w:rsidR="005E2943">
        <w:rPr>
          <w:color w:val="000000"/>
          <w:highlight w:val="white"/>
        </w:rPr>
        <w:t>§ 8 eeskujul:</w:t>
      </w:r>
    </w:p>
    <w:p w14:paraId="70F7D86A" w14:textId="77777777" w:rsidR="005E2943" w:rsidRDefault="005E2943" w:rsidP="00CD4149">
      <w:pPr>
        <w:pStyle w:val="Kommentaaritekst"/>
      </w:pPr>
      <w:r>
        <w:rPr>
          <w:color w:val="202020"/>
          <w:highlight w:val="white"/>
        </w:rPr>
        <w:t xml:space="preserve">"Raadioteenuse osutaja varub eestikeelses raadioprogrammis edastatavate muusikateoste kalendrikuu mahust vähemalt 30 protsenti Eesti autorite loodud muusikateoste edastamiseks. </w:t>
      </w:r>
      <w:r>
        <w:t xml:space="preserve"> Raadio</w:t>
      </w:r>
      <w:r>
        <w:rPr>
          <w:color w:val="202020"/>
          <w:highlight w:val="white"/>
        </w:rPr>
        <w:t>teenuse osutaja edastab Eesti autorite loodud muusikateoste miinimummahust vähemalt 50 protsenti ajavahemikus kella </w:t>
      </w:r>
      <w:r>
        <w:t>6.00-st kuni 22.00-ni. Raadioteenuse osutaja varub muukeelses raadioprogrammis edastatavate muusikateoste kalendrikuu mahust vähemalt 15 protsenti Eesti autorite loodud muusikateoste edastamiseks.";</w:t>
      </w:r>
    </w:p>
  </w:comment>
  <w:comment w:id="7" w:author="Merike Koppel JM" w:date="2024-02-19T14:29:00Z" w:initials="MKJ">
    <w:p w14:paraId="2781D4A1" w14:textId="77777777" w:rsidR="00CD70AC" w:rsidRDefault="00CD70AC" w:rsidP="0012676F">
      <w:pPr>
        <w:pStyle w:val="Kommentaaritekst"/>
      </w:pPr>
      <w:r>
        <w:rPr>
          <w:rStyle w:val="Kommentaariviide"/>
        </w:rPr>
        <w:annotationRef/>
      </w:r>
      <w:r>
        <w:t>Teenus hõlmab endas programmi, pigem "meediaprogrammi"?</w:t>
      </w:r>
    </w:p>
  </w:comment>
  <w:comment w:id="10" w:author="Merike Koppel JM" w:date="2024-02-19T08:33:00Z" w:initials="MKJ">
    <w:p w14:paraId="460FA109" w14:textId="564091B5" w:rsidR="003D305A" w:rsidRDefault="003D305A" w:rsidP="003A0AFA">
      <w:pPr>
        <w:pStyle w:val="Kommentaaritekst"/>
      </w:pPr>
      <w:r>
        <w:rPr>
          <w:rStyle w:val="Kommentaariviide"/>
        </w:rPr>
        <w:annotationRef/>
      </w:r>
      <w:r>
        <w:t>Sõna "testima" ei soovita ÕS kasutada tähenduses</w:t>
      </w:r>
      <w:r>
        <w:rPr>
          <w:color w:val="000000"/>
        </w:rPr>
        <w:t>: </w:t>
      </w:r>
      <w:r>
        <w:rPr>
          <w:i/>
          <w:iCs/>
          <w:color w:val="000000"/>
        </w:rPr>
        <w:t>analüüsima, degusteerima, hindama, katsetama, kontrollima, proovima, teimima, uurima</w:t>
      </w:r>
      <w:r>
        <w:rPr>
          <w:color w:val="000000"/>
        </w:rPr>
        <w:t>.</w:t>
      </w:r>
      <w:r>
        <w:t xml:space="preserve"> </w:t>
      </w:r>
    </w:p>
  </w:comment>
  <w:comment w:id="34" w:author="Merike Koppel JM" w:date="2024-02-19T08:38:00Z" w:initials="MKJ">
    <w:p w14:paraId="3CDE1556" w14:textId="77777777" w:rsidR="003D305A" w:rsidRDefault="003D305A" w:rsidP="004356DC">
      <w:pPr>
        <w:pStyle w:val="Kommentaaritekst"/>
      </w:pPr>
      <w:r>
        <w:rPr>
          <w:rStyle w:val="Kommentaariviide"/>
        </w:rPr>
        <w:annotationRef/>
      </w:r>
      <w:r>
        <w:t>"edastamise"?</w:t>
      </w:r>
    </w:p>
  </w:comment>
  <w:comment w:id="30" w:author="Merike Koppel JM" w:date="2024-02-14T15:52:00Z" w:initials="MKJ">
    <w:p w14:paraId="3736914E" w14:textId="45D8F228" w:rsidR="003D305A" w:rsidRDefault="00BA2E3E" w:rsidP="008E22DB">
      <w:pPr>
        <w:pStyle w:val="Kommentaaritekst"/>
      </w:pPr>
      <w:r>
        <w:rPr>
          <w:rStyle w:val="Kommentaariviide"/>
        </w:rPr>
        <w:annotationRef/>
      </w:r>
      <w:r w:rsidR="003D305A">
        <w:t>Liiga palju täiendeid, mistõttu raske jälgida pakun: "kinnitus selle kohta, et taotleja on täitnud kõigis eelmisel perioodil talle välja antud raadiolubades märgitud Eesti autorite muusikateoste edastamise kohustuse." või "kinnitus selle kohta, et taotleja on täitnud oma kohustuse edastada kõigis eelmisel perioodil talle välja antud raadiolubades märgitud Eesti autorite muusikateosed."</w:t>
      </w:r>
    </w:p>
  </w:comment>
  <w:comment w:id="44" w:author="Merike Koppel JM" w:date="2024-02-19T14:36:00Z" w:initials="MKJ">
    <w:p w14:paraId="2DB413A6" w14:textId="77777777" w:rsidR="00CD70AC" w:rsidRDefault="00CD70AC" w:rsidP="00506CD1">
      <w:pPr>
        <w:pStyle w:val="Kommentaaritekst"/>
      </w:pPr>
      <w:r>
        <w:rPr>
          <w:rStyle w:val="Kommentaariviide"/>
        </w:rPr>
        <w:annotationRef/>
      </w:r>
      <w:r>
        <w:t>Või siiski "tähtpäeva"?</w:t>
      </w:r>
    </w:p>
  </w:comment>
  <w:comment w:id="49" w:author="Merike Koppel JM" w:date="2024-02-19T14:40:00Z" w:initials="MKJ">
    <w:p w14:paraId="4C62F088" w14:textId="77777777" w:rsidR="00FC502B" w:rsidRDefault="00FC502B" w:rsidP="00433692">
      <w:pPr>
        <w:pStyle w:val="Kommentaaritekst"/>
      </w:pPr>
      <w:r>
        <w:rPr>
          <w:rStyle w:val="Kommentaariviide"/>
        </w:rPr>
        <w:annotationRef/>
      </w:r>
      <w:r>
        <w:t>See peaks olema vast "valikumenetlus", "valik+" liitmist kasutatakse tähenduses</w:t>
      </w:r>
      <w:r>
        <w:rPr>
          <w:color w:val="000000"/>
        </w:rPr>
        <w:t> </w:t>
      </w:r>
      <w:r>
        <w:rPr>
          <w:i/>
          <w:iCs/>
          <w:color w:val="000000"/>
        </w:rPr>
        <w:t xml:space="preserve">valikuline, valitud. </w:t>
      </w:r>
      <w:r>
        <w:rPr>
          <w:color w:val="000000"/>
        </w:rPr>
        <w:t>Seega</w:t>
      </w:r>
      <w:r>
        <w:t xml:space="preserve"> vaja muuta terves seaduses.</w:t>
      </w:r>
    </w:p>
  </w:comment>
  <w:comment w:id="51" w:author="Merike Koppel JM" w:date="2024-02-15T09:36:00Z" w:initials="MKJ">
    <w:p w14:paraId="1B04F1E2" w14:textId="2C933347" w:rsidR="00086846" w:rsidRDefault="006B3EE8" w:rsidP="00001154">
      <w:pPr>
        <w:pStyle w:val="Kommentaaritekst"/>
      </w:pPr>
      <w:r>
        <w:rPr>
          <w:rStyle w:val="Kommentaariviide"/>
        </w:rPr>
        <w:annotationRef/>
      </w:r>
      <w:r w:rsidR="00086846">
        <w:t>Pean vajalikuks korrata, muidu kaheti mõistetav: kas on mõeldud raadioloast keeldumist, mis tähendab sellest loobumist, või selle väljaandmisest keeldumist ...</w:t>
      </w:r>
    </w:p>
  </w:comment>
  <w:comment w:id="58" w:author="Katariina Kärsten" w:date="2024-02-20T11:19:00Z" w:initials="KK">
    <w:p w14:paraId="2A0C8A45" w14:textId="77777777" w:rsidR="00C111A7" w:rsidRDefault="00C111A7" w:rsidP="00F871F7">
      <w:pPr>
        <w:pStyle w:val="Kommentaaritekst"/>
      </w:pPr>
      <w:r>
        <w:rPr>
          <w:rStyle w:val="Kommentaariviide"/>
        </w:rPr>
        <w:annotationRef/>
      </w:r>
      <w:r>
        <w:t xml:space="preserve">Seaduses tuleb läbivalt kasutada sama sõna. </w:t>
      </w:r>
    </w:p>
  </w:comment>
  <w:comment w:id="61" w:author="Merike Koppel JM" w:date="2024-02-15T10:07:00Z" w:initials="MKJ">
    <w:p w14:paraId="2A422F4A" w14:textId="2EDE0743" w:rsidR="00F10C9B" w:rsidRDefault="000516FA" w:rsidP="00E56863">
      <w:pPr>
        <w:pStyle w:val="Kommentaaritekst"/>
      </w:pPr>
      <w:r>
        <w:rPr>
          <w:rStyle w:val="Kommentaariviide"/>
        </w:rPr>
        <w:annotationRef/>
      </w:r>
      <w:r w:rsidR="00F10C9B">
        <w:t xml:space="preserve">Kas sanktsiooniga saab olla seos? Isik saab olla sanktsiooni all v sanktsiooni subjekt, tema suhtes saab kohaldada v rakendada sanktsioone? Pakun "saada teavet selle kohta, kas </w:t>
      </w:r>
      <w:r w:rsidR="00F10C9B">
        <w:rPr>
          <w:highlight w:val="white"/>
        </w:rPr>
        <w:t>meediateenuse osutaja või tema juhtorgani liige või meediateenuse osutaja tegelik kasusaaja võib olla … Eestile siduva rahvusvahelise sanktsiooni subjekt, või selle kohta, kas ..."? Või "… on sanktsiooni subjekt …" või " … suhtes rakendatakse … sanktsiooni …"? Allpool on kasutatud "subjekti".</w:t>
      </w:r>
    </w:p>
  </w:comment>
  <w:comment w:id="62" w:author="Merike Koppel JM" w:date="2024-02-19T09:22:00Z" w:initials="MKJ">
    <w:p w14:paraId="64A8B124" w14:textId="77777777" w:rsidR="00F10C9B" w:rsidRDefault="00F10C9B" w:rsidP="00181F7E">
      <w:pPr>
        <w:pStyle w:val="Kommentaaritekst"/>
      </w:pPr>
      <w:r>
        <w:rPr>
          <w:rStyle w:val="Kommentaariviide"/>
        </w:rPr>
        <w:annotationRef/>
      </w:r>
      <w:r>
        <w:rPr>
          <w:color w:val="000000"/>
        </w:rPr>
        <w:t>Tähenduses olema, moodustama (hrl. esineb koos sõnadega </w:t>
      </w:r>
      <w:r>
        <w:rPr>
          <w:i/>
          <w:iCs/>
          <w:color w:val="000000"/>
        </w:rPr>
        <w:t>endast, enesest</w:t>
      </w:r>
      <w:r>
        <w:rPr>
          <w:color w:val="000000"/>
        </w:rPr>
        <w:t>)</w:t>
      </w:r>
      <w:r>
        <w:t xml:space="preserve"> </w:t>
      </w:r>
    </w:p>
  </w:comment>
  <w:comment w:id="66" w:author="Merike Koppel JM" w:date="2024-02-15T10:14:00Z" w:initials="MKJ">
    <w:p w14:paraId="19CAD019" w14:textId="22CF6D15" w:rsidR="00DA285B" w:rsidRDefault="000516FA" w:rsidP="00F05457">
      <w:pPr>
        <w:pStyle w:val="Kommentaaritekst"/>
      </w:pPr>
      <w:r>
        <w:rPr>
          <w:rStyle w:val="Kommentaariviide"/>
        </w:rPr>
        <w:annotationRef/>
      </w:r>
      <w:r w:rsidR="00DA285B">
        <w:t>Vt minu kommentaar p 12. "ta on … Eestile siduva sanktsiooni all"</w:t>
      </w:r>
    </w:p>
  </w:comment>
  <w:comment w:id="77" w:author="Merike Koppel JM" w:date="2024-02-15T11:23:00Z" w:initials="MKJ">
    <w:p w14:paraId="440A08C8" w14:textId="77777777" w:rsidR="004D0A26" w:rsidRDefault="0038661A" w:rsidP="005C460E">
      <w:pPr>
        <w:pStyle w:val="Kommentaaritekst"/>
      </w:pPr>
      <w:r>
        <w:rPr>
          <w:rStyle w:val="Kommentaariviide"/>
        </w:rPr>
        <w:annotationRef/>
      </w:r>
      <w:r w:rsidR="004D0A26">
        <w:t xml:space="preserve">Teenus hõlmab endas programmi, seega ei saa öelda "teenuse programm", pakun: "taasedastatava audiovisuaalmeedia programmi"?  </w:t>
      </w:r>
    </w:p>
  </w:comment>
  <w:comment w:id="78" w:author="Merike Koppel JM" w:date="2024-02-15T11:28:00Z" w:initials="MKJ">
    <w:p w14:paraId="3E9BB438" w14:textId="77777777" w:rsidR="00AC1D2C" w:rsidRDefault="004407B8" w:rsidP="007048DE">
      <w:pPr>
        <w:pStyle w:val="Kommentaaritekst"/>
      </w:pPr>
      <w:r>
        <w:rPr>
          <w:rStyle w:val="Kommentaariviide"/>
        </w:rPr>
        <w:annotationRef/>
      </w:r>
      <w:r w:rsidR="00AC1D2C">
        <w:t>Millele selle asesõnaga täpselt viidatakse, kas koodile v riigile? Kui esimesele, siis tuleb sõna korrata: "… registrikoodi riik, registrikoodi puudumise korral ...", sama käib ka allpool isikukoodi kohta: "… isikukoodi riik, isikukoodi puudumise korral …".</w:t>
      </w:r>
    </w:p>
  </w:comment>
  <w:comment w:id="80" w:author="Merike Koppel JM" w:date="2024-02-15T11:34:00Z" w:initials="MKJ">
    <w:p w14:paraId="6CEC0E45" w14:textId="77777777" w:rsidR="00CA6251" w:rsidRDefault="004407B8" w:rsidP="00535B02">
      <w:pPr>
        <w:pStyle w:val="Kommentaaritekst"/>
      </w:pPr>
      <w:r>
        <w:rPr>
          <w:rStyle w:val="Kommentaariviide"/>
        </w:rPr>
        <w:annotationRef/>
      </w:r>
      <w:r w:rsidR="00CA6251">
        <w:t>? "taasedastatava audiovisuaalmeedia programmi"</w:t>
      </w:r>
    </w:p>
  </w:comment>
  <w:comment w:id="89" w:author="Katariina Kärsten" w:date="2024-02-21T13:48:00Z" w:initials="KK">
    <w:p w14:paraId="2B92B7B4" w14:textId="77777777" w:rsidR="00AD60F9" w:rsidRDefault="00AD60F9" w:rsidP="00AB712C">
      <w:pPr>
        <w:pStyle w:val="Kommentaaritekst"/>
      </w:pPr>
      <w:r>
        <w:rPr>
          <w:rStyle w:val="Kommentaariviide"/>
        </w:rPr>
        <w:annotationRef/>
      </w:r>
      <w:r>
        <w:t xml:space="preserve">Vt keelemärkust § 40 lg 9 kohta. </w:t>
      </w:r>
    </w:p>
  </w:comment>
  <w:comment w:id="109" w:author="Merike Koppel JM" w:date="2024-02-15T14:00:00Z" w:initials="MKJ">
    <w:p w14:paraId="5959EDA2" w14:textId="22CF81A2" w:rsidR="001F12EA" w:rsidRDefault="004E5CEB" w:rsidP="00312163">
      <w:pPr>
        <w:pStyle w:val="Kommentaaritekst"/>
      </w:pPr>
      <w:r>
        <w:rPr>
          <w:rStyle w:val="Kommentaariviide"/>
        </w:rPr>
        <w:annotationRef/>
      </w:r>
      <w:r w:rsidR="001F12EA">
        <w:t>? "audiovisuaalmeedia programmi"</w:t>
      </w:r>
    </w:p>
  </w:comment>
  <w:comment w:id="111" w:author="Merike Koppel JM" w:date="2024-02-19T15:02:00Z" w:initials="MKJ">
    <w:p w14:paraId="5D9E5EA8" w14:textId="77777777" w:rsidR="001F12EA" w:rsidRDefault="001F12EA" w:rsidP="00F873E4">
      <w:pPr>
        <w:pStyle w:val="Kommentaaritekst"/>
      </w:pPr>
      <w:r>
        <w:rPr>
          <w:rStyle w:val="Kommentaariviide"/>
        </w:rPr>
        <w:annotationRef/>
      </w:r>
      <w:r>
        <w:t>Ühtluse huvides</w:t>
      </w:r>
    </w:p>
  </w:comment>
  <w:comment w:id="114" w:author="Katariina Kärsten" w:date="2024-02-21T13:52:00Z" w:initials="KK">
    <w:p w14:paraId="599CC537" w14:textId="77777777" w:rsidR="00AD60F9" w:rsidRDefault="00AD60F9" w:rsidP="00FA5632">
      <w:pPr>
        <w:pStyle w:val="Kommentaaritekst"/>
      </w:pPr>
      <w:r>
        <w:rPr>
          <w:rStyle w:val="Kommentaariviide"/>
        </w:rPr>
        <w:annotationRef/>
      </w:r>
      <w:r>
        <w:t xml:space="preserve">Asjaõigusseadusest tuleneval saab kinnisasjal olla omanik, valdaja või kaudne valdaja. </w:t>
      </w:r>
    </w:p>
  </w:comment>
  <w:comment w:id="132" w:author="Merike Koppel JM" w:date="2024-02-19T10:08:00Z" w:initials="MKJ">
    <w:p w14:paraId="5E7DFE2E" w14:textId="64FE89F7" w:rsidR="007B58C3" w:rsidRDefault="00BB18C8" w:rsidP="00A13C4D">
      <w:pPr>
        <w:pStyle w:val="Kommentaaritekst"/>
      </w:pPr>
      <w:r>
        <w:rPr>
          <w:rStyle w:val="Kommentaariviide"/>
        </w:rPr>
        <w:annotationRef/>
      </w:r>
      <w:r w:rsidR="007B58C3">
        <w:t>Lauseosa on mitmemõtteline, kas mõte on "raadioteenuse osutaja jurisdiktsiooni kohta ja tema tegevuse suunamise kohta Eestisse" või "raadioteenuse osutaja Eesti jurisdiktsiooni alla kuulumise [viimise] ja tema tegevuse ..."? Mida peetakse silmas tegevuse Eestisse suunamise all? Kas tegevuskohta?</w:t>
      </w:r>
    </w:p>
  </w:comment>
  <w:comment w:id="133" w:author="Merike Koppel JM" w:date="2024-02-15T14:40:00Z" w:initials="MKJ">
    <w:p w14:paraId="6A7BB18F" w14:textId="7861DC10" w:rsidR="00D521AC" w:rsidRDefault="00EB5274" w:rsidP="00245FAA">
      <w:pPr>
        <w:pStyle w:val="Kommentaaritekst"/>
      </w:pPr>
      <w:r>
        <w:rPr>
          <w:rStyle w:val="Kommentaariviide"/>
        </w:rPr>
        <w:annotationRef/>
      </w:r>
      <w:r w:rsidR="00D521AC">
        <w:t xml:space="preserve">"vastav" tähendab </w:t>
      </w:r>
      <w:r w:rsidR="00D521AC">
        <w:rPr>
          <w:color w:val="0E1013"/>
          <w:highlight w:val="white"/>
        </w:rPr>
        <w:t>millegagi kooskõlas olev, (ühte)sobiv; asjakohane, pigem on siin mõeldud</w:t>
      </w:r>
      <w:r w:rsidR="00D521AC">
        <w:t xml:space="preserve"> "kavandatud", "asjaomased"?</w:t>
      </w:r>
    </w:p>
  </w:comment>
  <w:comment w:id="144" w:author="Merike Koppel JM" w:date="2024-02-15T14:49:00Z" w:initials="MKJ">
    <w:p w14:paraId="1BB96625" w14:textId="5BF67D4F" w:rsidR="00224576" w:rsidRDefault="00224576" w:rsidP="000A7FD5">
      <w:pPr>
        <w:pStyle w:val="Kommentaaritekst"/>
      </w:pPr>
      <w:r>
        <w:rPr>
          <w:rStyle w:val="Kommentaariviide"/>
        </w:rPr>
        <w:annotationRef/>
      </w:r>
      <w:r>
        <w:t>Pigem "ja"</w:t>
      </w:r>
    </w:p>
  </w:comment>
  <w:comment w:id="150" w:author="Merike Koppel JM" w:date="2024-02-15T14:51:00Z" w:initials="MKJ">
    <w:p w14:paraId="7CB98EC9" w14:textId="77777777" w:rsidR="00096F0B" w:rsidRDefault="00224576" w:rsidP="008E759A">
      <w:pPr>
        <w:pStyle w:val="Kommentaaritekst"/>
      </w:pPr>
      <w:r>
        <w:rPr>
          <w:rStyle w:val="Kommentaariviide"/>
        </w:rPr>
        <w:annotationRef/>
      </w:r>
      <w:r w:rsidR="00096F0B">
        <w:t xml:space="preserve">Kas mitte 65 </w:t>
      </w:r>
      <w:r w:rsidR="00096F0B">
        <w:rPr>
          <w:b/>
          <w:bCs/>
        </w:rPr>
        <w:t>5</w:t>
      </w:r>
      <w:r w:rsidR="00096F0B">
        <w:t>?</w:t>
      </w:r>
    </w:p>
  </w:comment>
  <w:comment w:id="155" w:author="Katariina Kärsten" w:date="2024-02-20T11:21:00Z" w:initials="KK">
    <w:p w14:paraId="2F32FC81" w14:textId="77777777" w:rsidR="00C111A7" w:rsidRDefault="00C111A7" w:rsidP="00052546">
      <w:pPr>
        <w:pStyle w:val="Kommentaaritekst"/>
      </w:pPr>
      <w:r>
        <w:rPr>
          <w:rStyle w:val="Kommentaariviide"/>
        </w:rPr>
        <w:annotationRef/>
      </w:r>
      <w:r>
        <w:t>Liigne koma</w:t>
      </w:r>
    </w:p>
  </w:comment>
  <w:comment w:id="157" w:author="Katariina Kärsten" w:date="2024-02-20T11:23:00Z" w:initials="KK">
    <w:p w14:paraId="1635C5D3" w14:textId="77777777" w:rsidR="00C111A7" w:rsidRDefault="00C111A7" w:rsidP="00B21655">
      <w:pPr>
        <w:pStyle w:val="Kommentaaritekst"/>
      </w:pPr>
      <w:r>
        <w:rPr>
          <w:rStyle w:val="Kommentaariviide"/>
        </w:rPr>
        <w:annotationRef/>
      </w:r>
      <w:r>
        <w:t xml:space="preserve">Seaduse tekstis kasutatakse oleviku vormi, vt HÕNTE § 15 lg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F7D86A" w15:done="0"/>
  <w15:commentEx w15:paraId="2781D4A1" w15:done="0"/>
  <w15:commentEx w15:paraId="460FA109" w15:done="0"/>
  <w15:commentEx w15:paraId="3CDE1556" w15:done="0"/>
  <w15:commentEx w15:paraId="3736914E" w15:done="0"/>
  <w15:commentEx w15:paraId="2DB413A6" w15:done="0"/>
  <w15:commentEx w15:paraId="4C62F088" w15:done="0"/>
  <w15:commentEx w15:paraId="1B04F1E2" w15:done="0"/>
  <w15:commentEx w15:paraId="2A0C8A45" w15:done="0"/>
  <w15:commentEx w15:paraId="2A422F4A" w15:done="0"/>
  <w15:commentEx w15:paraId="64A8B124" w15:done="0"/>
  <w15:commentEx w15:paraId="19CAD019" w15:done="0"/>
  <w15:commentEx w15:paraId="440A08C8" w15:done="0"/>
  <w15:commentEx w15:paraId="3E9BB438" w15:done="0"/>
  <w15:commentEx w15:paraId="6CEC0E45" w15:done="0"/>
  <w15:commentEx w15:paraId="2B92B7B4" w15:done="0"/>
  <w15:commentEx w15:paraId="5959EDA2" w15:done="0"/>
  <w15:commentEx w15:paraId="5D9E5EA8" w15:done="0"/>
  <w15:commentEx w15:paraId="599CC537" w15:done="0"/>
  <w15:commentEx w15:paraId="5E7DFE2E" w15:done="0"/>
  <w15:commentEx w15:paraId="6A7BB18F" w15:done="0"/>
  <w15:commentEx w15:paraId="1BB96625" w15:done="0"/>
  <w15:commentEx w15:paraId="7CB98EC9" w15:done="0"/>
  <w15:commentEx w15:paraId="2F32FC81" w15:done="0"/>
  <w15:commentEx w15:paraId="1635C5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8FB4" w16cex:dateUtc="2024-02-19T06:28:00Z"/>
  <w16cex:commentExtensible w16cex:durableId="297DE44E" w16cex:dateUtc="2024-02-19T12:29:00Z"/>
  <w16cex:commentExtensible w16cex:durableId="297D90C8" w16cex:dateUtc="2024-02-19T06:33:00Z"/>
  <w16cex:commentExtensible w16cex:durableId="297D920D" w16cex:dateUtc="2024-02-19T06:38:00Z"/>
  <w16cex:commentExtensible w16cex:durableId="29776046" w16cex:dateUtc="2024-02-14T13:52:00Z"/>
  <w16cex:commentExtensible w16cex:durableId="297DE5D5" w16cex:dateUtc="2024-02-19T12:36:00Z"/>
  <w16cex:commentExtensible w16cex:durableId="297DE6E5" w16cex:dateUtc="2024-02-19T12:40:00Z"/>
  <w16cex:commentExtensible w16cex:durableId="2978598E" w16cex:dateUtc="2024-02-15T07:36:00Z"/>
  <w16cex:commentExtensible w16cex:durableId="297F0943" w16cex:dateUtc="2024-02-20T09:19:00Z"/>
  <w16cex:commentExtensible w16cex:durableId="297860CB" w16cex:dateUtc="2024-02-15T08:07:00Z"/>
  <w16cex:commentExtensible w16cex:durableId="297D9C59" w16cex:dateUtc="2024-02-19T07:22:00Z"/>
  <w16cex:commentExtensible w16cex:durableId="297862A0" w16cex:dateUtc="2024-02-15T08:14:00Z"/>
  <w16cex:commentExtensible w16cex:durableId="297872CD" w16cex:dateUtc="2024-02-15T09:23:00Z"/>
  <w16cex:commentExtensible w16cex:durableId="297873C7" w16cex:dateUtc="2024-02-15T09:28:00Z"/>
  <w16cex:commentExtensible w16cex:durableId="2978753B" w16cex:dateUtc="2024-02-15T09:34:00Z"/>
  <w16cex:commentExtensible w16cex:durableId="29807DA0" w16cex:dateUtc="2024-02-21T11:48:00Z"/>
  <w16cex:commentExtensible w16cex:durableId="2978978F" w16cex:dateUtc="2024-02-15T12:00:00Z"/>
  <w16cex:commentExtensible w16cex:durableId="297DEC17" w16cex:dateUtc="2024-02-19T13:02:00Z"/>
  <w16cex:commentExtensible w16cex:durableId="29807EAE" w16cex:dateUtc="2024-02-21T11:52:00Z"/>
  <w16cex:commentExtensible w16cex:durableId="297DA71A" w16cex:dateUtc="2024-02-19T08:08:00Z"/>
  <w16cex:commentExtensible w16cex:durableId="2978A0DF" w16cex:dateUtc="2024-02-15T12:40:00Z"/>
  <w16cex:commentExtensible w16cex:durableId="2978A313" w16cex:dateUtc="2024-02-15T12:49:00Z"/>
  <w16cex:commentExtensible w16cex:durableId="2978A378" w16cex:dateUtc="2024-02-15T12:51:00Z"/>
  <w16cex:commentExtensible w16cex:durableId="297F09CD" w16cex:dateUtc="2024-02-20T09:21:00Z"/>
  <w16cex:commentExtensible w16cex:durableId="297F0A46" w16cex:dateUtc="2024-02-20T0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F7D86A" w16cid:durableId="297D8FB4"/>
  <w16cid:commentId w16cid:paraId="2781D4A1" w16cid:durableId="297DE44E"/>
  <w16cid:commentId w16cid:paraId="460FA109" w16cid:durableId="297D90C8"/>
  <w16cid:commentId w16cid:paraId="3CDE1556" w16cid:durableId="297D920D"/>
  <w16cid:commentId w16cid:paraId="3736914E" w16cid:durableId="29776046"/>
  <w16cid:commentId w16cid:paraId="2DB413A6" w16cid:durableId="297DE5D5"/>
  <w16cid:commentId w16cid:paraId="4C62F088" w16cid:durableId="297DE6E5"/>
  <w16cid:commentId w16cid:paraId="1B04F1E2" w16cid:durableId="2978598E"/>
  <w16cid:commentId w16cid:paraId="2A0C8A45" w16cid:durableId="297F0943"/>
  <w16cid:commentId w16cid:paraId="2A422F4A" w16cid:durableId="297860CB"/>
  <w16cid:commentId w16cid:paraId="64A8B124" w16cid:durableId="297D9C59"/>
  <w16cid:commentId w16cid:paraId="19CAD019" w16cid:durableId="297862A0"/>
  <w16cid:commentId w16cid:paraId="440A08C8" w16cid:durableId="297872CD"/>
  <w16cid:commentId w16cid:paraId="3E9BB438" w16cid:durableId="297873C7"/>
  <w16cid:commentId w16cid:paraId="6CEC0E45" w16cid:durableId="2978753B"/>
  <w16cid:commentId w16cid:paraId="2B92B7B4" w16cid:durableId="29807DA0"/>
  <w16cid:commentId w16cid:paraId="5959EDA2" w16cid:durableId="2978978F"/>
  <w16cid:commentId w16cid:paraId="5D9E5EA8" w16cid:durableId="297DEC17"/>
  <w16cid:commentId w16cid:paraId="599CC537" w16cid:durableId="29807EAE"/>
  <w16cid:commentId w16cid:paraId="5E7DFE2E" w16cid:durableId="297DA71A"/>
  <w16cid:commentId w16cid:paraId="6A7BB18F" w16cid:durableId="2978A0DF"/>
  <w16cid:commentId w16cid:paraId="1BB96625" w16cid:durableId="2978A313"/>
  <w16cid:commentId w16cid:paraId="7CB98EC9" w16cid:durableId="2978A378"/>
  <w16cid:commentId w16cid:paraId="2F32FC81" w16cid:durableId="297F09CD"/>
  <w16cid:commentId w16cid:paraId="1635C5D3" w16cid:durableId="297F0A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A07FE" w14:textId="77777777" w:rsidR="00157A1B" w:rsidRDefault="00157A1B" w:rsidP="00157A1B">
      <w:pPr>
        <w:spacing w:after="0" w:line="240" w:lineRule="auto"/>
      </w:pPr>
      <w:r>
        <w:separator/>
      </w:r>
    </w:p>
  </w:endnote>
  <w:endnote w:type="continuationSeparator" w:id="0">
    <w:p w14:paraId="4E285304" w14:textId="77777777" w:rsidR="00157A1B" w:rsidRDefault="00157A1B" w:rsidP="0015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139756"/>
      <w:docPartObj>
        <w:docPartGallery w:val="Page Numbers (Bottom of Page)"/>
        <w:docPartUnique/>
      </w:docPartObj>
    </w:sdtPr>
    <w:sdtEndPr/>
    <w:sdtContent>
      <w:p w14:paraId="1A4F927A" w14:textId="7F064A50" w:rsidR="00157A1B" w:rsidRDefault="00157A1B">
        <w:pPr>
          <w:pStyle w:val="Jalus"/>
          <w:jc w:val="center"/>
        </w:pPr>
        <w:r>
          <w:fldChar w:fldCharType="begin"/>
        </w:r>
        <w:r>
          <w:instrText>PAGE   \* MERGEFORMAT</w:instrText>
        </w:r>
        <w:r>
          <w:fldChar w:fldCharType="separate"/>
        </w:r>
        <w:r>
          <w:t>2</w:t>
        </w:r>
        <w:r>
          <w:fldChar w:fldCharType="end"/>
        </w:r>
      </w:p>
    </w:sdtContent>
  </w:sdt>
  <w:p w14:paraId="130E4025" w14:textId="77777777" w:rsidR="00157A1B" w:rsidRDefault="00157A1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7B8DC" w14:textId="77777777" w:rsidR="00157A1B" w:rsidRDefault="00157A1B" w:rsidP="00157A1B">
      <w:pPr>
        <w:spacing w:after="0" w:line="240" w:lineRule="auto"/>
      </w:pPr>
      <w:r>
        <w:separator/>
      </w:r>
    </w:p>
  </w:footnote>
  <w:footnote w:type="continuationSeparator" w:id="0">
    <w:p w14:paraId="15AA9C82" w14:textId="77777777" w:rsidR="00157A1B" w:rsidRDefault="00157A1B" w:rsidP="00157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07E8"/>
    <w:multiLevelType w:val="hybridMultilevel"/>
    <w:tmpl w:val="6FD48A08"/>
    <w:lvl w:ilvl="0" w:tplc="CAB2CCB4">
      <w:start w:val="1"/>
      <w:numFmt w:val="decimal"/>
      <w:lvlText w:val="(%1)"/>
      <w:lvlJc w:val="left"/>
      <w:pPr>
        <w:ind w:left="720" w:hanging="360"/>
      </w:pPr>
    </w:lvl>
    <w:lvl w:ilvl="1" w:tplc="A11A0188">
      <w:start w:val="1"/>
      <w:numFmt w:val="lowerLetter"/>
      <w:lvlText w:val="%2."/>
      <w:lvlJc w:val="left"/>
      <w:pPr>
        <w:ind w:left="1440" w:hanging="360"/>
      </w:pPr>
    </w:lvl>
    <w:lvl w:ilvl="2" w:tplc="14B010CE">
      <w:start w:val="1"/>
      <w:numFmt w:val="lowerRoman"/>
      <w:lvlText w:val="%3."/>
      <w:lvlJc w:val="right"/>
      <w:pPr>
        <w:ind w:left="2160" w:hanging="180"/>
      </w:pPr>
    </w:lvl>
    <w:lvl w:ilvl="3" w:tplc="022EE9BC">
      <w:start w:val="1"/>
      <w:numFmt w:val="decimal"/>
      <w:lvlText w:val="%4."/>
      <w:lvlJc w:val="left"/>
      <w:pPr>
        <w:ind w:left="2880" w:hanging="360"/>
      </w:pPr>
    </w:lvl>
    <w:lvl w:ilvl="4" w:tplc="61DC9ECC">
      <w:start w:val="1"/>
      <w:numFmt w:val="lowerLetter"/>
      <w:lvlText w:val="%5."/>
      <w:lvlJc w:val="left"/>
      <w:pPr>
        <w:ind w:left="3600" w:hanging="360"/>
      </w:pPr>
    </w:lvl>
    <w:lvl w:ilvl="5" w:tplc="71CE5570">
      <w:start w:val="1"/>
      <w:numFmt w:val="lowerRoman"/>
      <w:lvlText w:val="%6."/>
      <w:lvlJc w:val="right"/>
      <w:pPr>
        <w:ind w:left="4320" w:hanging="180"/>
      </w:pPr>
    </w:lvl>
    <w:lvl w:ilvl="6" w:tplc="0784AC30">
      <w:start w:val="1"/>
      <w:numFmt w:val="decimal"/>
      <w:lvlText w:val="%7."/>
      <w:lvlJc w:val="left"/>
      <w:pPr>
        <w:ind w:left="5040" w:hanging="360"/>
      </w:pPr>
    </w:lvl>
    <w:lvl w:ilvl="7" w:tplc="444C919E">
      <w:start w:val="1"/>
      <w:numFmt w:val="lowerLetter"/>
      <w:lvlText w:val="%8."/>
      <w:lvlJc w:val="left"/>
      <w:pPr>
        <w:ind w:left="5760" w:hanging="360"/>
      </w:pPr>
    </w:lvl>
    <w:lvl w:ilvl="8" w:tplc="0434A786">
      <w:start w:val="1"/>
      <w:numFmt w:val="lowerRoman"/>
      <w:lvlText w:val="%9."/>
      <w:lvlJc w:val="right"/>
      <w:pPr>
        <w:ind w:left="6480" w:hanging="180"/>
      </w:pPr>
    </w:lvl>
  </w:abstractNum>
  <w:abstractNum w:abstractNumId="1" w15:restartNumberingAfterBreak="0">
    <w:nsid w:val="0B0692A2"/>
    <w:multiLevelType w:val="hybridMultilevel"/>
    <w:tmpl w:val="AF68D078"/>
    <w:lvl w:ilvl="0" w:tplc="43C42150">
      <w:start w:val="1"/>
      <w:numFmt w:val="decimal"/>
      <w:lvlText w:val="(%1)"/>
      <w:lvlJc w:val="left"/>
      <w:pPr>
        <w:ind w:left="720" w:hanging="360"/>
      </w:pPr>
    </w:lvl>
    <w:lvl w:ilvl="1" w:tplc="3F76E5EC">
      <w:start w:val="1"/>
      <w:numFmt w:val="lowerLetter"/>
      <w:lvlText w:val="%2."/>
      <w:lvlJc w:val="left"/>
      <w:pPr>
        <w:ind w:left="1440" w:hanging="360"/>
      </w:pPr>
    </w:lvl>
    <w:lvl w:ilvl="2" w:tplc="168C802C">
      <w:start w:val="1"/>
      <w:numFmt w:val="lowerRoman"/>
      <w:lvlText w:val="%3."/>
      <w:lvlJc w:val="right"/>
      <w:pPr>
        <w:ind w:left="2160" w:hanging="180"/>
      </w:pPr>
    </w:lvl>
    <w:lvl w:ilvl="3" w:tplc="98F43502">
      <w:start w:val="1"/>
      <w:numFmt w:val="decimal"/>
      <w:lvlText w:val="%4."/>
      <w:lvlJc w:val="left"/>
      <w:pPr>
        <w:ind w:left="2880" w:hanging="360"/>
      </w:pPr>
    </w:lvl>
    <w:lvl w:ilvl="4" w:tplc="DB24A2FE">
      <w:start w:val="1"/>
      <w:numFmt w:val="lowerLetter"/>
      <w:lvlText w:val="%5."/>
      <w:lvlJc w:val="left"/>
      <w:pPr>
        <w:ind w:left="3600" w:hanging="360"/>
      </w:pPr>
    </w:lvl>
    <w:lvl w:ilvl="5" w:tplc="8BC6CCDA">
      <w:start w:val="1"/>
      <w:numFmt w:val="lowerRoman"/>
      <w:lvlText w:val="%6."/>
      <w:lvlJc w:val="right"/>
      <w:pPr>
        <w:ind w:left="4320" w:hanging="180"/>
      </w:pPr>
    </w:lvl>
    <w:lvl w:ilvl="6" w:tplc="6AFA6CFE">
      <w:start w:val="1"/>
      <w:numFmt w:val="decimal"/>
      <w:lvlText w:val="%7."/>
      <w:lvlJc w:val="left"/>
      <w:pPr>
        <w:ind w:left="5040" w:hanging="360"/>
      </w:pPr>
    </w:lvl>
    <w:lvl w:ilvl="7" w:tplc="DFD465E4">
      <w:start w:val="1"/>
      <w:numFmt w:val="lowerLetter"/>
      <w:lvlText w:val="%8."/>
      <w:lvlJc w:val="left"/>
      <w:pPr>
        <w:ind w:left="5760" w:hanging="360"/>
      </w:pPr>
    </w:lvl>
    <w:lvl w:ilvl="8" w:tplc="58B0EDFE">
      <w:start w:val="1"/>
      <w:numFmt w:val="lowerRoman"/>
      <w:lvlText w:val="%9."/>
      <w:lvlJc w:val="right"/>
      <w:pPr>
        <w:ind w:left="6480" w:hanging="180"/>
      </w:pPr>
    </w:lvl>
  </w:abstractNum>
  <w:abstractNum w:abstractNumId="2" w15:restartNumberingAfterBreak="0">
    <w:nsid w:val="21404D63"/>
    <w:multiLevelType w:val="hybridMultilevel"/>
    <w:tmpl w:val="6A883F18"/>
    <w:lvl w:ilvl="0" w:tplc="D6A635E6">
      <w:start w:val="1"/>
      <w:numFmt w:val="decimal"/>
      <w:lvlText w:val="%1)"/>
      <w:lvlJc w:val="left"/>
      <w:pPr>
        <w:ind w:left="720" w:hanging="360"/>
      </w:pPr>
    </w:lvl>
    <w:lvl w:ilvl="1" w:tplc="37C00BD2">
      <w:start w:val="1"/>
      <w:numFmt w:val="lowerLetter"/>
      <w:lvlText w:val="%2."/>
      <w:lvlJc w:val="left"/>
      <w:pPr>
        <w:ind w:left="1440" w:hanging="360"/>
      </w:pPr>
    </w:lvl>
    <w:lvl w:ilvl="2" w:tplc="BEF407EA">
      <w:start w:val="1"/>
      <w:numFmt w:val="lowerRoman"/>
      <w:lvlText w:val="%3."/>
      <w:lvlJc w:val="right"/>
      <w:pPr>
        <w:ind w:left="2160" w:hanging="180"/>
      </w:pPr>
    </w:lvl>
    <w:lvl w:ilvl="3" w:tplc="F8047CE2">
      <w:start w:val="1"/>
      <w:numFmt w:val="decimal"/>
      <w:lvlText w:val="%4."/>
      <w:lvlJc w:val="left"/>
      <w:pPr>
        <w:ind w:left="2880" w:hanging="360"/>
      </w:pPr>
    </w:lvl>
    <w:lvl w:ilvl="4" w:tplc="57C4951A">
      <w:start w:val="1"/>
      <w:numFmt w:val="lowerLetter"/>
      <w:lvlText w:val="%5."/>
      <w:lvlJc w:val="left"/>
      <w:pPr>
        <w:ind w:left="3600" w:hanging="360"/>
      </w:pPr>
    </w:lvl>
    <w:lvl w:ilvl="5" w:tplc="B4BAD900">
      <w:start w:val="1"/>
      <w:numFmt w:val="lowerRoman"/>
      <w:lvlText w:val="%6."/>
      <w:lvlJc w:val="right"/>
      <w:pPr>
        <w:ind w:left="4320" w:hanging="180"/>
      </w:pPr>
    </w:lvl>
    <w:lvl w:ilvl="6" w:tplc="9000CB66">
      <w:start w:val="1"/>
      <w:numFmt w:val="decimal"/>
      <w:lvlText w:val="%7."/>
      <w:lvlJc w:val="left"/>
      <w:pPr>
        <w:ind w:left="5040" w:hanging="360"/>
      </w:pPr>
    </w:lvl>
    <w:lvl w:ilvl="7" w:tplc="963642E6">
      <w:start w:val="1"/>
      <w:numFmt w:val="lowerLetter"/>
      <w:lvlText w:val="%8."/>
      <w:lvlJc w:val="left"/>
      <w:pPr>
        <w:ind w:left="5760" w:hanging="360"/>
      </w:pPr>
    </w:lvl>
    <w:lvl w:ilvl="8" w:tplc="C38C623E">
      <w:start w:val="1"/>
      <w:numFmt w:val="lowerRoman"/>
      <w:lvlText w:val="%9."/>
      <w:lvlJc w:val="right"/>
      <w:pPr>
        <w:ind w:left="6480" w:hanging="180"/>
      </w:pPr>
    </w:lvl>
  </w:abstractNum>
  <w:abstractNum w:abstractNumId="3" w15:restartNumberingAfterBreak="0">
    <w:nsid w:val="258E23E1"/>
    <w:multiLevelType w:val="hybridMultilevel"/>
    <w:tmpl w:val="98A2F0E0"/>
    <w:lvl w:ilvl="0" w:tplc="52F610EE">
      <w:start w:val="1"/>
      <w:numFmt w:val="decimal"/>
      <w:lvlText w:val="%1)"/>
      <w:lvlJc w:val="left"/>
      <w:pPr>
        <w:ind w:left="720" w:hanging="360"/>
      </w:pPr>
    </w:lvl>
    <w:lvl w:ilvl="1" w:tplc="BE08C96C">
      <w:start w:val="1"/>
      <w:numFmt w:val="lowerLetter"/>
      <w:lvlText w:val="%2."/>
      <w:lvlJc w:val="left"/>
      <w:pPr>
        <w:ind w:left="1440" w:hanging="360"/>
      </w:pPr>
    </w:lvl>
    <w:lvl w:ilvl="2" w:tplc="E4263CB2">
      <w:start w:val="1"/>
      <w:numFmt w:val="lowerRoman"/>
      <w:lvlText w:val="%3."/>
      <w:lvlJc w:val="right"/>
      <w:pPr>
        <w:ind w:left="2160" w:hanging="180"/>
      </w:pPr>
    </w:lvl>
    <w:lvl w:ilvl="3" w:tplc="CB46E0EC">
      <w:start w:val="1"/>
      <w:numFmt w:val="decimal"/>
      <w:lvlText w:val="%4."/>
      <w:lvlJc w:val="left"/>
      <w:pPr>
        <w:ind w:left="2880" w:hanging="360"/>
      </w:pPr>
    </w:lvl>
    <w:lvl w:ilvl="4" w:tplc="3E743112">
      <w:start w:val="1"/>
      <w:numFmt w:val="lowerLetter"/>
      <w:lvlText w:val="%5."/>
      <w:lvlJc w:val="left"/>
      <w:pPr>
        <w:ind w:left="3600" w:hanging="360"/>
      </w:pPr>
    </w:lvl>
    <w:lvl w:ilvl="5" w:tplc="FF26029E">
      <w:start w:val="1"/>
      <w:numFmt w:val="lowerRoman"/>
      <w:lvlText w:val="%6."/>
      <w:lvlJc w:val="right"/>
      <w:pPr>
        <w:ind w:left="4320" w:hanging="180"/>
      </w:pPr>
    </w:lvl>
    <w:lvl w:ilvl="6" w:tplc="E2EADDCA">
      <w:start w:val="1"/>
      <w:numFmt w:val="decimal"/>
      <w:lvlText w:val="%7."/>
      <w:lvlJc w:val="left"/>
      <w:pPr>
        <w:ind w:left="5040" w:hanging="360"/>
      </w:pPr>
    </w:lvl>
    <w:lvl w:ilvl="7" w:tplc="519E72EE">
      <w:start w:val="1"/>
      <w:numFmt w:val="lowerLetter"/>
      <w:lvlText w:val="%8."/>
      <w:lvlJc w:val="left"/>
      <w:pPr>
        <w:ind w:left="5760" w:hanging="360"/>
      </w:pPr>
    </w:lvl>
    <w:lvl w:ilvl="8" w:tplc="82CEB948">
      <w:start w:val="1"/>
      <w:numFmt w:val="lowerRoman"/>
      <w:lvlText w:val="%9."/>
      <w:lvlJc w:val="right"/>
      <w:pPr>
        <w:ind w:left="6480" w:hanging="180"/>
      </w:pPr>
    </w:lvl>
  </w:abstractNum>
  <w:abstractNum w:abstractNumId="4" w15:restartNumberingAfterBreak="0">
    <w:nsid w:val="31084C73"/>
    <w:multiLevelType w:val="hybridMultilevel"/>
    <w:tmpl w:val="286AC7B8"/>
    <w:lvl w:ilvl="0" w:tplc="58985422">
      <w:start w:val="1"/>
      <w:numFmt w:val="decimal"/>
      <w:lvlText w:val="%1)"/>
      <w:lvlJc w:val="left"/>
      <w:pPr>
        <w:ind w:left="720" w:hanging="360"/>
      </w:pPr>
    </w:lvl>
    <w:lvl w:ilvl="1" w:tplc="34F641B4">
      <w:start w:val="1"/>
      <w:numFmt w:val="lowerLetter"/>
      <w:lvlText w:val="%2."/>
      <w:lvlJc w:val="left"/>
      <w:pPr>
        <w:ind w:left="1440" w:hanging="360"/>
      </w:pPr>
    </w:lvl>
    <w:lvl w:ilvl="2" w:tplc="057CE2F8">
      <w:start w:val="1"/>
      <w:numFmt w:val="lowerRoman"/>
      <w:lvlText w:val="%3."/>
      <w:lvlJc w:val="right"/>
      <w:pPr>
        <w:ind w:left="2160" w:hanging="180"/>
      </w:pPr>
    </w:lvl>
    <w:lvl w:ilvl="3" w:tplc="EDF0C1EA">
      <w:start w:val="1"/>
      <w:numFmt w:val="decimal"/>
      <w:lvlText w:val="%4."/>
      <w:lvlJc w:val="left"/>
      <w:pPr>
        <w:ind w:left="2880" w:hanging="360"/>
      </w:pPr>
    </w:lvl>
    <w:lvl w:ilvl="4" w:tplc="E4B47BF8">
      <w:start w:val="1"/>
      <w:numFmt w:val="lowerLetter"/>
      <w:lvlText w:val="%5."/>
      <w:lvlJc w:val="left"/>
      <w:pPr>
        <w:ind w:left="3600" w:hanging="360"/>
      </w:pPr>
    </w:lvl>
    <w:lvl w:ilvl="5" w:tplc="3712F82A">
      <w:start w:val="1"/>
      <w:numFmt w:val="lowerRoman"/>
      <w:lvlText w:val="%6."/>
      <w:lvlJc w:val="right"/>
      <w:pPr>
        <w:ind w:left="4320" w:hanging="180"/>
      </w:pPr>
    </w:lvl>
    <w:lvl w:ilvl="6" w:tplc="198E9F4A">
      <w:start w:val="1"/>
      <w:numFmt w:val="decimal"/>
      <w:lvlText w:val="%7."/>
      <w:lvlJc w:val="left"/>
      <w:pPr>
        <w:ind w:left="5040" w:hanging="360"/>
      </w:pPr>
    </w:lvl>
    <w:lvl w:ilvl="7" w:tplc="6DC465BE">
      <w:start w:val="1"/>
      <w:numFmt w:val="lowerLetter"/>
      <w:lvlText w:val="%8."/>
      <w:lvlJc w:val="left"/>
      <w:pPr>
        <w:ind w:left="5760" w:hanging="360"/>
      </w:pPr>
    </w:lvl>
    <w:lvl w:ilvl="8" w:tplc="CAFA858C">
      <w:start w:val="1"/>
      <w:numFmt w:val="lowerRoman"/>
      <w:lvlText w:val="%9."/>
      <w:lvlJc w:val="right"/>
      <w:pPr>
        <w:ind w:left="6480" w:hanging="180"/>
      </w:pPr>
    </w:lvl>
  </w:abstractNum>
  <w:abstractNum w:abstractNumId="5" w15:restartNumberingAfterBreak="0">
    <w:nsid w:val="31B6BCFF"/>
    <w:multiLevelType w:val="hybridMultilevel"/>
    <w:tmpl w:val="6F987C66"/>
    <w:lvl w:ilvl="0" w:tplc="C3701B4E">
      <w:start w:val="1"/>
      <w:numFmt w:val="decimal"/>
      <w:lvlText w:val="%1."/>
      <w:lvlJc w:val="left"/>
      <w:pPr>
        <w:ind w:left="720" w:hanging="360"/>
      </w:pPr>
    </w:lvl>
    <w:lvl w:ilvl="1" w:tplc="ED56BE44">
      <w:start w:val="1"/>
      <w:numFmt w:val="lowerLetter"/>
      <w:lvlText w:val="%2."/>
      <w:lvlJc w:val="left"/>
      <w:pPr>
        <w:ind w:left="1440" w:hanging="360"/>
      </w:pPr>
    </w:lvl>
    <w:lvl w:ilvl="2" w:tplc="DD78F792">
      <w:start w:val="1"/>
      <w:numFmt w:val="lowerRoman"/>
      <w:lvlText w:val="%3."/>
      <w:lvlJc w:val="right"/>
      <w:pPr>
        <w:ind w:left="2160" w:hanging="180"/>
      </w:pPr>
    </w:lvl>
    <w:lvl w:ilvl="3" w:tplc="3022FCF6">
      <w:start w:val="1"/>
      <w:numFmt w:val="decimal"/>
      <w:lvlText w:val="%4."/>
      <w:lvlJc w:val="left"/>
      <w:pPr>
        <w:ind w:left="2880" w:hanging="360"/>
      </w:pPr>
    </w:lvl>
    <w:lvl w:ilvl="4" w:tplc="FFEA70B8">
      <w:start w:val="1"/>
      <w:numFmt w:val="lowerLetter"/>
      <w:lvlText w:val="%5."/>
      <w:lvlJc w:val="left"/>
      <w:pPr>
        <w:ind w:left="3600" w:hanging="360"/>
      </w:pPr>
    </w:lvl>
    <w:lvl w:ilvl="5" w:tplc="B62C2C42">
      <w:start w:val="1"/>
      <w:numFmt w:val="lowerRoman"/>
      <w:lvlText w:val="%6."/>
      <w:lvlJc w:val="right"/>
      <w:pPr>
        <w:ind w:left="4320" w:hanging="180"/>
      </w:pPr>
    </w:lvl>
    <w:lvl w:ilvl="6" w:tplc="3FCE42A0">
      <w:start w:val="1"/>
      <w:numFmt w:val="decimal"/>
      <w:lvlText w:val="%7."/>
      <w:lvlJc w:val="left"/>
      <w:pPr>
        <w:ind w:left="5040" w:hanging="360"/>
      </w:pPr>
    </w:lvl>
    <w:lvl w:ilvl="7" w:tplc="81CE6532">
      <w:start w:val="1"/>
      <w:numFmt w:val="lowerLetter"/>
      <w:lvlText w:val="%8."/>
      <w:lvlJc w:val="left"/>
      <w:pPr>
        <w:ind w:left="5760" w:hanging="360"/>
      </w:pPr>
    </w:lvl>
    <w:lvl w:ilvl="8" w:tplc="BA9C8586">
      <w:start w:val="1"/>
      <w:numFmt w:val="lowerRoman"/>
      <w:lvlText w:val="%9."/>
      <w:lvlJc w:val="right"/>
      <w:pPr>
        <w:ind w:left="6480" w:hanging="180"/>
      </w:pPr>
    </w:lvl>
  </w:abstractNum>
  <w:abstractNum w:abstractNumId="6" w15:restartNumberingAfterBreak="0">
    <w:nsid w:val="340F3AC2"/>
    <w:multiLevelType w:val="hybridMultilevel"/>
    <w:tmpl w:val="F1060074"/>
    <w:lvl w:ilvl="0" w:tplc="A75E6020">
      <w:start w:val="1"/>
      <w:numFmt w:val="decimal"/>
      <w:lvlText w:val="%1)"/>
      <w:lvlJc w:val="left"/>
      <w:pPr>
        <w:ind w:left="720" w:hanging="360"/>
      </w:pPr>
    </w:lvl>
    <w:lvl w:ilvl="1" w:tplc="2CA6669A">
      <w:start w:val="1"/>
      <w:numFmt w:val="lowerLetter"/>
      <w:lvlText w:val="%2."/>
      <w:lvlJc w:val="left"/>
      <w:pPr>
        <w:ind w:left="1440" w:hanging="360"/>
      </w:pPr>
    </w:lvl>
    <w:lvl w:ilvl="2" w:tplc="788C3898">
      <w:start w:val="1"/>
      <w:numFmt w:val="lowerRoman"/>
      <w:lvlText w:val="%3."/>
      <w:lvlJc w:val="right"/>
      <w:pPr>
        <w:ind w:left="2160" w:hanging="180"/>
      </w:pPr>
    </w:lvl>
    <w:lvl w:ilvl="3" w:tplc="8BDE4784">
      <w:start w:val="1"/>
      <w:numFmt w:val="decimal"/>
      <w:lvlText w:val="%4."/>
      <w:lvlJc w:val="left"/>
      <w:pPr>
        <w:ind w:left="2880" w:hanging="360"/>
      </w:pPr>
    </w:lvl>
    <w:lvl w:ilvl="4" w:tplc="ECA888F6">
      <w:start w:val="1"/>
      <w:numFmt w:val="lowerLetter"/>
      <w:lvlText w:val="%5."/>
      <w:lvlJc w:val="left"/>
      <w:pPr>
        <w:ind w:left="3600" w:hanging="360"/>
      </w:pPr>
    </w:lvl>
    <w:lvl w:ilvl="5" w:tplc="D180AF30">
      <w:start w:val="1"/>
      <w:numFmt w:val="lowerRoman"/>
      <w:lvlText w:val="%6."/>
      <w:lvlJc w:val="right"/>
      <w:pPr>
        <w:ind w:left="4320" w:hanging="180"/>
      </w:pPr>
    </w:lvl>
    <w:lvl w:ilvl="6" w:tplc="3B860C7C">
      <w:start w:val="1"/>
      <w:numFmt w:val="decimal"/>
      <w:lvlText w:val="%7."/>
      <w:lvlJc w:val="left"/>
      <w:pPr>
        <w:ind w:left="5040" w:hanging="360"/>
      </w:pPr>
    </w:lvl>
    <w:lvl w:ilvl="7" w:tplc="5ACEE8A4">
      <w:start w:val="1"/>
      <w:numFmt w:val="lowerLetter"/>
      <w:lvlText w:val="%8."/>
      <w:lvlJc w:val="left"/>
      <w:pPr>
        <w:ind w:left="5760" w:hanging="360"/>
      </w:pPr>
    </w:lvl>
    <w:lvl w:ilvl="8" w:tplc="640A51F2">
      <w:start w:val="1"/>
      <w:numFmt w:val="lowerRoman"/>
      <w:lvlText w:val="%9."/>
      <w:lvlJc w:val="right"/>
      <w:pPr>
        <w:ind w:left="6480" w:hanging="180"/>
      </w:pPr>
    </w:lvl>
  </w:abstractNum>
  <w:abstractNum w:abstractNumId="7" w15:restartNumberingAfterBreak="0">
    <w:nsid w:val="3DB5098E"/>
    <w:multiLevelType w:val="hybridMultilevel"/>
    <w:tmpl w:val="1D745F4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9D41F12"/>
    <w:multiLevelType w:val="hybridMultilevel"/>
    <w:tmpl w:val="E1EE04D4"/>
    <w:lvl w:ilvl="0" w:tplc="87CC1490">
      <w:start w:val="1"/>
      <w:numFmt w:val="decimal"/>
      <w:lvlText w:val="(%1)"/>
      <w:lvlJc w:val="left"/>
      <w:pPr>
        <w:ind w:left="720" w:hanging="360"/>
      </w:pPr>
    </w:lvl>
    <w:lvl w:ilvl="1" w:tplc="1F903316">
      <w:start w:val="1"/>
      <w:numFmt w:val="lowerLetter"/>
      <w:lvlText w:val="%2."/>
      <w:lvlJc w:val="left"/>
      <w:pPr>
        <w:ind w:left="1440" w:hanging="360"/>
      </w:pPr>
    </w:lvl>
    <w:lvl w:ilvl="2" w:tplc="5BFEA1FA">
      <w:start w:val="1"/>
      <w:numFmt w:val="lowerRoman"/>
      <w:lvlText w:val="%3."/>
      <w:lvlJc w:val="right"/>
      <w:pPr>
        <w:ind w:left="2160" w:hanging="180"/>
      </w:pPr>
    </w:lvl>
    <w:lvl w:ilvl="3" w:tplc="74F8E730">
      <w:start w:val="1"/>
      <w:numFmt w:val="decimal"/>
      <w:lvlText w:val="%4."/>
      <w:lvlJc w:val="left"/>
      <w:pPr>
        <w:ind w:left="2880" w:hanging="360"/>
      </w:pPr>
    </w:lvl>
    <w:lvl w:ilvl="4" w:tplc="E0723834">
      <w:start w:val="1"/>
      <w:numFmt w:val="lowerLetter"/>
      <w:lvlText w:val="%5."/>
      <w:lvlJc w:val="left"/>
      <w:pPr>
        <w:ind w:left="3600" w:hanging="360"/>
      </w:pPr>
    </w:lvl>
    <w:lvl w:ilvl="5" w:tplc="869C8700">
      <w:start w:val="1"/>
      <w:numFmt w:val="lowerRoman"/>
      <w:lvlText w:val="%6."/>
      <w:lvlJc w:val="right"/>
      <w:pPr>
        <w:ind w:left="4320" w:hanging="180"/>
      </w:pPr>
    </w:lvl>
    <w:lvl w:ilvl="6" w:tplc="6A407988">
      <w:start w:val="1"/>
      <w:numFmt w:val="decimal"/>
      <w:lvlText w:val="%7."/>
      <w:lvlJc w:val="left"/>
      <w:pPr>
        <w:ind w:left="5040" w:hanging="360"/>
      </w:pPr>
    </w:lvl>
    <w:lvl w:ilvl="7" w:tplc="E0A22594">
      <w:start w:val="1"/>
      <w:numFmt w:val="lowerLetter"/>
      <w:lvlText w:val="%8."/>
      <w:lvlJc w:val="left"/>
      <w:pPr>
        <w:ind w:left="5760" w:hanging="360"/>
      </w:pPr>
    </w:lvl>
    <w:lvl w:ilvl="8" w:tplc="F844F8BE">
      <w:start w:val="1"/>
      <w:numFmt w:val="lowerRoman"/>
      <w:lvlText w:val="%9."/>
      <w:lvlJc w:val="right"/>
      <w:pPr>
        <w:ind w:left="6480" w:hanging="180"/>
      </w:pPr>
    </w:lvl>
  </w:abstractNum>
  <w:abstractNum w:abstractNumId="9" w15:restartNumberingAfterBreak="0">
    <w:nsid w:val="5B14631D"/>
    <w:multiLevelType w:val="hybridMultilevel"/>
    <w:tmpl w:val="1E60B616"/>
    <w:lvl w:ilvl="0" w:tplc="0C4AF56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BF338F7"/>
    <w:multiLevelType w:val="hybridMultilevel"/>
    <w:tmpl w:val="CC7412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F0D73CA"/>
    <w:multiLevelType w:val="hybridMultilevel"/>
    <w:tmpl w:val="CA0EF910"/>
    <w:lvl w:ilvl="0" w:tplc="719E35F8">
      <w:start w:val="1"/>
      <w:numFmt w:val="decimal"/>
      <w:lvlText w:val="(%1)"/>
      <w:lvlJc w:val="left"/>
      <w:pPr>
        <w:ind w:left="720" w:hanging="360"/>
      </w:pPr>
    </w:lvl>
    <w:lvl w:ilvl="1" w:tplc="C234F36C">
      <w:start w:val="1"/>
      <w:numFmt w:val="lowerLetter"/>
      <w:lvlText w:val="%2."/>
      <w:lvlJc w:val="left"/>
      <w:pPr>
        <w:ind w:left="1440" w:hanging="360"/>
      </w:pPr>
    </w:lvl>
    <w:lvl w:ilvl="2" w:tplc="1B74ABEE">
      <w:start w:val="1"/>
      <w:numFmt w:val="lowerRoman"/>
      <w:lvlText w:val="%3."/>
      <w:lvlJc w:val="right"/>
      <w:pPr>
        <w:ind w:left="2160" w:hanging="180"/>
      </w:pPr>
    </w:lvl>
    <w:lvl w:ilvl="3" w:tplc="41AE1A12">
      <w:start w:val="1"/>
      <w:numFmt w:val="decimal"/>
      <w:lvlText w:val="%4."/>
      <w:lvlJc w:val="left"/>
      <w:pPr>
        <w:ind w:left="2880" w:hanging="360"/>
      </w:pPr>
    </w:lvl>
    <w:lvl w:ilvl="4" w:tplc="7F160AAA">
      <w:start w:val="1"/>
      <w:numFmt w:val="lowerLetter"/>
      <w:lvlText w:val="%5."/>
      <w:lvlJc w:val="left"/>
      <w:pPr>
        <w:ind w:left="3600" w:hanging="360"/>
      </w:pPr>
    </w:lvl>
    <w:lvl w:ilvl="5" w:tplc="73367094">
      <w:start w:val="1"/>
      <w:numFmt w:val="lowerRoman"/>
      <w:lvlText w:val="%6."/>
      <w:lvlJc w:val="right"/>
      <w:pPr>
        <w:ind w:left="4320" w:hanging="180"/>
      </w:pPr>
    </w:lvl>
    <w:lvl w:ilvl="6" w:tplc="58B69F44">
      <w:start w:val="1"/>
      <w:numFmt w:val="decimal"/>
      <w:lvlText w:val="%7."/>
      <w:lvlJc w:val="left"/>
      <w:pPr>
        <w:ind w:left="5040" w:hanging="360"/>
      </w:pPr>
    </w:lvl>
    <w:lvl w:ilvl="7" w:tplc="A09C134C">
      <w:start w:val="1"/>
      <w:numFmt w:val="lowerLetter"/>
      <w:lvlText w:val="%8."/>
      <w:lvlJc w:val="left"/>
      <w:pPr>
        <w:ind w:left="5760" w:hanging="360"/>
      </w:pPr>
    </w:lvl>
    <w:lvl w:ilvl="8" w:tplc="A2E6DE6E">
      <w:start w:val="1"/>
      <w:numFmt w:val="lowerRoman"/>
      <w:lvlText w:val="%9."/>
      <w:lvlJc w:val="right"/>
      <w:pPr>
        <w:ind w:left="6480" w:hanging="180"/>
      </w:pPr>
    </w:lvl>
  </w:abstractNum>
  <w:abstractNum w:abstractNumId="12" w15:restartNumberingAfterBreak="0">
    <w:nsid w:val="5F436688"/>
    <w:multiLevelType w:val="hybridMultilevel"/>
    <w:tmpl w:val="A7BC7578"/>
    <w:lvl w:ilvl="0" w:tplc="B844A90C">
      <w:start w:val="1"/>
      <w:numFmt w:val="decimal"/>
      <w:lvlText w:val="(%1)"/>
      <w:lvlJc w:val="left"/>
      <w:pPr>
        <w:ind w:left="720" w:hanging="360"/>
      </w:pPr>
      <w:rPr>
        <w:rFonts w:hint="default"/>
        <w:color w:val="2020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596F10"/>
    <w:multiLevelType w:val="hybridMultilevel"/>
    <w:tmpl w:val="DD48D13A"/>
    <w:lvl w:ilvl="0" w:tplc="26B41CDA">
      <w:start w:val="1"/>
      <w:numFmt w:val="decimal"/>
      <w:lvlText w:val="(%1)"/>
      <w:lvlJc w:val="left"/>
      <w:pPr>
        <w:ind w:left="720" w:hanging="360"/>
      </w:pPr>
    </w:lvl>
    <w:lvl w:ilvl="1" w:tplc="331C01D8">
      <w:start w:val="1"/>
      <w:numFmt w:val="lowerLetter"/>
      <w:lvlText w:val="%2."/>
      <w:lvlJc w:val="left"/>
      <w:pPr>
        <w:ind w:left="1440" w:hanging="360"/>
      </w:pPr>
    </w:lvl>
    <w:lvl w:ilvl="2" w:tplc="FB5ECDD6">
      <w:start w:val="1"/>
      <w:numFmt w:val="lowerRoman"/>
      <w:lvlText w:val="%3."/>
      <w:lvlJc w:val="right"/>
      <w:pPr>
        <w:ind w:left="2160" w:hanging="180"/>
      </w:pPr>
    </w:lvl>
    <w:lvl w:ilvl="3" w:tplc="02945BD4">
      <w:start w:val="1"/>
      <w:numFmt w:val="decimal"/>
      <w:lvlText w:val="%4."/>
      <w:lvlJc w:val="left"/>
      <w:pPr>
        <w:ind w:left="2880" w:hanging="360"/>
      </w:pPr>
    </w:lvl>
    <w:lvl w:ilvl="4" w:tplc="3F622284">
      <w:start w:val="1"/>
      <w:numFmt w:val="lowerLetter"/>
      <w:lvlText w:val="%5."/>
      <w:lvlJc w:val="left"/>
      <w:pPr>
        <w:ind w:left="3600" w:hanging="360"/>
      </w:pPr>
    </w:lvl>
    <w:lvl w:ilvl="5" w:tplc="82580454">
      <w:start w:val="1"/>
      <w:numFmt w:val="lowerRoman"/>
      <w:lvlText w:val="%6."/>
      <w:lvlJc w:val="right"/>
      <w:pPr>
        <w:ind w:left="4320" w:hanging="180"/>
      </w:pPr>
    </w:lvl>
    <w:lvl w:ilvl="6" w:tplc="48DA3C78">
      <w:start w:val="1"/>
      <w:numFmt w:val="decimal"/>
      <w:lvlText w:val="%7."/>
      <w:lvlJc w:val="left"/>
      <w:pPr>
        <w:ind w:left="5040" w:hanging="360"/>
      </w:pPr>
    </w:lvl>
    <w:lvl w:ilvl="7" w:tplc="2E9C8CAC">
      <w:start w:val="1"/>
      <w:numFmt w:val="lowerLetter"/>
      <w:lvlText w:val="%8."/>
      <w:lvlJc w:val="left"/>
      <w:pPr>
        <w:ind w:left="5760" w:hanging="360"/>
      </w:pPr>
    </w:lvl>
    <w:lvl w:ilvl="8" w:tplc="4942C850">
      <w:start w:val="1"/>
      <w:numFmt w:val="lowerRoman"/>
      <w:lvlText w:val="%9."/>
      <w:lvlJc w:val="right"/>
      <w:pPr>
        <w:ind w:left="6480" w:hanging="180"/>
      </w:pPr>
    </w:lvl>
  </w:abstractNum>
  <w:abstractNum w:abstractNumId="14" w15:restartNumberingAfterBreak="0">
    <w:nsid w:val="676DB8B4"/>
    <w:multiLevelType w:val="hybridMultilevel"/>
    <w:tmpl w:val="1D8021DC"/>
    <w:lvl w:ilvl="0" w:tplc="4AAE6BFC">
      <w:start w:val="1"/>
      <w:numFmt w:val="decimal"/>
      <w:lvlText w:val="(%1)"/>
      <w:lvlJc w:val="left"/>
      <w:pPr>
        <w:ind w:left="720" w:hanging="360"/>
      </w:pPr>
    </w:lvl>
    <w:lvl w:ilvl="1" w:tplc="0C6E3702">
      <w:start w:val="1"/>
      <w:numFmt w:val="lowerLetter"/>
      <w:lvlText w:val="%2."/>
      <w:lvlJc w:val="left"/>
      <w:pPr>
        <w:ind w:left="1440" w:hanging="360"/>
      </w:pPr>
    </w:lvl>
    <w:lvl w:ilvl="2" w:tplc="BACCA128">
      <w:start w:val="1"/>
      <w:numFmt w:val="lowerRoman"/>
      <w:lvlText w:val="%3."/>
      <w:lvlJc w:val="right"/>
      <w:pPr>
        <w:ind w:left="2160" w:hanging="180"/>
      </w:pPr>
    </w:lvl>
    <w:lvl w:ilvl="3" w:tplc="05FA9702">
      <w:start w:val="1"/>
      <w:numFmt w:val="decimal"/>
      <w:lvlText w:val="%4."/>
      <w:lvlJc w:val="left"/>
      <w:pPr>
        <w:ind w:left="2880" w:hanging="360"/>
      </w:pPr>
    </w:lvl>
    <w:lvl w:ilvl="4" w:tplc="93C2176C">
      <w:start w:val="1"/>
      <w:numFmt w:val="lowerLetter"/>
      <w:lvlText w:val="%5."/>
      <w:lvlJc w:val="left"/>
      <w:pPr>
        <w:ind w:left="3600" w:hanging="360"/>
      </w:pPr>
    </w:lvl>
    <w:lvl w:ilvl="5" w:tplc="12800848">
      <w:start w:val="1"/>
      <w:numFmt w:val="lowerRoman"/>
      <w:lvlText w:val="%6."/>
      <w:lvlJc w:val="right"/>
      <w:pPr>
        <w:ind w:left="4320" w:hanging="180"/>
      </w:pPr>
    </w:lvl>
    <w:lvl w:ilvl="6" w:tplc="2ACC586A">
      <w:start w:val="1"/>
      <w:numFmt w:val="decimal"/>
      <w:lvlText w:val="%7."/>
      <w:lvlJc w:val="left"/>
      <w:pPr>
        <w:ind w:left="5040" w:hanging="360"/>
      </w:pPr>
    </w:lvl>
    <w:lvl w:ilvl="7" w:tplc="3154CC86">
      <w:start w:val="1"/>
      <w:numFmt w:val="lowerLetter"/>
      <w:lvlText w:val="%8."/>
      <w:lvlJc w:val="left"/>
      <w:pPr>
        <w:ind w:left="5760" w:hanging="360"/>
      </w:pPr>
    </w:lvl>
    <w:lvl w:ilvl="8" w:tplc="E362A772">
      <w:start w:val="1"/>
      <w:numFmt w:val="lowerRoman"/>
      <w:lvlText w:val="%9."/>
      <w:lvlJc w:val="right"/>
      <w:pPr>
        <w:ind w:left="6480" w:hanging="180"/>
      </w:pPr>
    </w:lvl>
  </w:abstractNum>
  <w:abstractNum w:abstractNumId="15" w15:restartNumberingAfterBreak="0">
    <w:nsid w:val="6C934D0B"/>
    <w:multiLevelType w:val="hybridMultilevel"/>
    <w:tmpl w:val="456CA682"/>
    <w:lvl w:ilvl="0" w:tplc="6DB2C044">
      <w:start w:val="1"/>
      <w:numFmt w:val="decimal"/>
      <w:lvlText w:val="(%1)"/>
      <w:lvlJc w:val="left"/>
      <w:pPr>
        <w:ind w:left="720" w:hanging="360"/>
      </w:pPr>
    </w:lvl>
    <w:lvl w:ilvl="1" w:tplc="650601EE">
      <w:start w:val="1"/>
      <w:numFmt w:val="lowerLetter"/>
      <w:lvlText w:val="%2."/>
      <w:lvlJc w:val="left"/>
      <w:pPr>
        <w:ind w:left="1440" w:hanging="360"/>
      </w:pPr>
    </w:lvl>
    <w:lvl w:ilvl="2" w:tplc="4EF68EFA">
      <w:start w:val="1"/>
      <w:numFmt w:val="lowerRoman"/>
      <w:lvlText w:val="%3."/>
      <w:lvlJc w:val="right"/>
      <w:pPr>
        <w:ind w:left="2160" w:hanging="180"/>
      </w:pPr>
    </w:lvl>
    <w:lvl w:ilvl="3" w:tplc="AAAC23E0">
      <w:start w:val="1"/>
      <w:numFmt w:val="decimal"/>
      <w:lvlText w:val="%4."/>
      <w:lvlJc w:val="left"/>
      <w:pPr>
        <w:ind w:left="2880" w:hanging="360"/>
      </w:pPr>
    </w:lvl>
    <w:lvl w:ilvl="4" w:tplc="A8F66866">
      <w:start w:val="1"/>
      <w:numFmt w:val="lowerLetter"/>
      <w:lvlText w:val="%5."/>
      <w:lvlJc w:val="left"/>
      <w:pPr>
        <w:ind w:left="3600" w:hanging="360"/>
      </w:pPr>
    </w:lvl>
    <w:lvl w:ilvl="5" w:tplc="8DB6F0A6">
      <w:start w:val="1"/>
      <w:numFmt w:val="lowerRoman"/>
      <w:lvlText w:val="%6."/>
      <w:lvlJc w:val="right"/>
      <w:pPr>
        <w:ind w:left="4320" w:hanging="180"/>
      </w:pPr>
    </w:lvl>
    <w:lvl w:ilvl="6" w:tplc="BE3E04E0">
      <w:start w:val="1"/>
      <w:numFmt w:val="decimal"/>
      <w:lvlText w:val="%7."/>
      <w:lvlJc w:val="left"/>
      <w:pPr>
        <w:ind w:left="5040" w:hanging="360"/>
      </w:pPr>
    </w:lvl>
    <w:lvl w:ilvl="7" w:tplc="4D30B73A">
      <w:start w:val="1"/>
      <w:numFmt w:val="lowerLetter"/>
      <w:lvlText w:val="%8."/>
      <w:lvlJc w:val="left"/>
      <w:pPr>
        <w:ind w:left="5760" w:hanging="360"/>
      </w:pPr>
    </w:lvl>
    <w:lvl w:ilvl="8" w:tplc="D1E4B14E">
      <w:start w:val="1"/>
      <w:numFmt w:val="lowerRoman"/>
      <w:lvlText w:val="%9."/>
      <w:lvlJc w:val="right"/>
      <w:pPr>
        <w:ind w:left="6480" w:hanging="180"/>
      </w:pPr>
    </w:lvl>
  </w:abstractNum>
  <w:abstractNum w:abstractNumId="16" w15:restartNumberingAfterBreak="0">
    <w:nsid w:val="78DAAB68"/>
    <w:multiLevelType w:val="hybridMultilevel"/>
    <w:tmpl w:val="4822A922"/>
    <w:lvl w:ilvl="0" w:tplc="1EAAB608">
      <w:start w:val="1"/>
      <w:numFmt w:val="decimal"/>
      <w:lvlText w:val="%1)"/>
      <w:lvlJc w:val="left"/>
      <w:pPr>
        <w:ind w:left="720" w:hanging="360"/>
      </w:pPr>
    </w:lvl>
    <w:lvl w:ilvl="1" w:tplc="F4BC52CA">
      <w:start w:val="1"/>
      <w:numFmt w:val="lowerLetter"/>
      <w:lvlText w:val="%2."/>
      <w:lvlJc w:val="left"/>
      <w:pPr>
        <w:ind w:left="1440" w:hanging="360"/>
      </w:pPr>
    </w:lvl>
    <w:lvl w:ilvl="2" w:tplc="6554E64A">
      <w:start w:val="1"/>
      <w:numFmt w:val="lowerRoman"/>
      <w:lvlText w:val="%3."/>
      <w:lvlJc w:val="right"/>
      <w:pPr>
        <w:ind w:left="2160" w:hanging="180"/>
      </w:pPr>
    </w:lvl>
    <w:lvl w:ilvl="3" w:tplc="6900A0BE">
      <w:start w:val="1"/>
      <w:numFmt w:val="decimal"/>
      <w:lvlText w:val="%4."/>
      <w:lvlJc w:val="left"/>
      <w:pPr>
        <w:ind w:left="2880" w:hanging="360"/>
      </w:pPr>
    </w:lvl>
    <w:lvl w:ilvl="4" w:tplc="3ACE5A34">
      <w:start w:val="1"/>
      <w:numFmt w:val="lowerLetter"/>
      <w:lvlText w:val="%5."/>
      <w:lvlJc w:val="left"/>
      <w:pPr>
        <w:ind w:left="3600" w:hanging="360"/>
      </w:pPr>
    </w:lvl>
    <w:lvl w:ilvl="5" w:tplc="E802260A">
      <w:start w:val="1"/>
      <w:numFmt w:val="lowerRoman"/>
      <w:lvlText w:val="%6."/>
      <w:lvlJc w:val="right"/>
      <w:pPr>
        <w:ind w:left="4320" w:hanging="180"/>
      </w:pPr>
    </w:lvl>
    <w:lvl w:ilvl="6" w:tplc="9D2E9A5C">
      <w:start w:val="1"/>
      <w:numFmt w:val="decimal"/>
      <w:lvlText w:val="%7."/>
      <w:lvlJc w:val="left"/>
      <w:pPr>
        <w:ind w:left="5040" w:hanging="360"/>
      </w:pPr>
    </w:lvl>
    <w:lvl w:ilvl="7" w:tplc="5B5656BA">
      <w:start w:val="1"/>
      <w:numFmt w:val="lowerLetter"/>
      <w:lvlText w:val="%8."/>
      <w:lvlJc w:val="left"/>
      <w:pPr>
        <w:ind w:left="5760" w:hanging="360"/>
      </w:pPr>
    </w:lvl>
    <w:lvl w:ilvl="8" w:tplc="7556E6C6">
      <w:start w:val="1"/>
      <w:numFmt w:val="lowerRoman"/>
      <w:lvlText w:val="%9."/>
      <w:lvlJc w:val="right"/>
      <w:pPr>
        <w:ind w:left="6480" w:hanging="180"/>
      </w:pPr>
    </w:lvl>
  </w:abstractNum>
  <w:abstractNum w:abstractNumId="17" w15:restartNumberingAfterBreak="0">
    <w:nsid w:val="7972DDCB"/>
    <w:multiLevelType w:val="hybridMultilevel"/>
    <w:tmpl w:val="4868180A"/>
    <w:lvl w:ilvl="0" w:tplc="96FCD024">
      <w:start w:val="1"/>
      <w:numFmt w:val="decimal"/>
      <w:lvlText w:val="(%1)"/>
      <w:lvlJc w:val="left"/>
      <w:pPr>
        <w:ind w:left="720" w:hanging="360"/>
      </w:pPr>
    </w:lvl>
    <w:lvl w:ilvl="1" w:tplc="6DAE26D0">
      <w:start w:val="1"/>
      <w:numFmt w:val="lowerLetter"/>
      <w:lvlText w:val="%2."/>
      <w:lvlJc w:val="left"/>
      <w:pPr>
        <w:ind w:left="1440" w:hanging="360"/>
      </w:pPr>
    </w:lvl>
    <w:lvl w:ilvl="2" w:tplc="61822EBE">
      <w:start w:val="1"/>
      <w:numFmt w:val="lowerRoman"/>
      <w:lvlText w:val="%3."/>
      <w:lvlJc w:val="right"/>
      <w:pPr>
        <w:ind w:left="2160" w:hanging="180"/>
      </w:pPr>
    </w:lvl>
    <w:lvl w:ilvl="3" w:tplc="7D3012E8">
      <w:start w:val="1"/>
      <w:numFmt w:val="decimal"/>
      <w:lvlText w:val="%4."/>
      <w:lvlJc w:val="left"/>
      <w:pPr>
        <w:ind w:left="2880" w:hanging="360"/>
      </w:pPr>
    </w:lvl>
    <w:lvl w:ilvl="4" w:tplc="C21410C6">
      <w:start w:val="1"/>
      <w:numFmt w:val="lowerLetter"/>
      <w:lvlText w:val="%5."/>
      <w:lvlJc w:val="left"/>
      <w:pPr>
        <w:ind w:left="3600" w:hanging="360"/>
      </w:pPr>
    </w:lvl>
    <w:lvl w:ilvl="5" w:tplc="EA882050">
      <w:start w:val="1"/>
      <w:numFmt w:val="lowerRoman"/>
      <w:lvlText w:val="%6."/>
      <w:lvlJc w:val="right"/>
      <w:pPr>
        <w:ind w:left="4320" w:hanging="180"/>
      </w:pPr>
    </w:lvl>
    <w:lvl w:ilvl="6" w:tplc="F4505908">
      <w:start w:val="1"/>
      <w:numFmt w:val="decimal"/>
      <w:lvlText w:val="%7."/>
      <w:lvlJc w:val="left"/>
      <w:pPr>
        <w:ind w:left="5040" w:hanging="360"/>
      </w:pPr>
    </w:lvl>
    <w:lvl w:ilvl="7" w:tplc="2138D3C6">
      <w:start w:val="1"/>
      <w:numFmt w:val="lowerLetter"/>
      <w:lvlText w:val="%8."/>
      <w:lvlJc w:val="left"/>
      <w:pPr>
        <w:ind w:left="5760" w:hanging="360"/>
      </w:pPr>
    </w:lvl>
    <w:lvl w:ilvl="8" w:tplc="EFEA7CE2">
      <w:start w:val="1"/>
      <w:numFmt w:val="lowerRoman"/>
      <w:lvlText w:val="%9."/>
      <w:lvlJc w:val="right"/>
      <w:pPr>
        <w:ind w:left="6480" w:hanging="180"/>
      </w:pPr>
    </w:lvl>
  </w:abstractNum>
  <w:num w:numId="1" w16cid:durableId="1261178728">
    <w:abstractNumId w:val="6"/>
  </w:num>
  <w:num w:numId="2" w16cid:durableId="1912933513">
    <w:abstractNumId w:val="2"/>
  </w:num>
  <w:num w:numId="3" w16cid:durableId="1553495622">
    <w:abstractNumId w:val="3"/>
  </w:num>
  <w:num w:numId="4" w16cid:durableId="1542933269">
    <w:abstractNumId w:val="16"/>
  </w:num>
  <w:num w:numId="5" w16cid:durableId="1226062975">
    <w:abstractNumId w:val="4"/>
  </w:num>
  <w:num w:numId="6" w16cid:durableId="1309749097">
    <w:abstractNumId w:val="5"/>
  </w:num>
  <w:num w:numId="7" w16cid:durableId="1025406983">
    <w:abstractNumId w:val="14"/>
  </w:num>
  <w:num w:numId="8" w16cid:durableId="612714528">
    <w:abstractNumId w:val="17"/>
  </w:num>
  <w:num w:numId="9" w16cid:durableId="2007586233">
    <w:abstractNumId w:val="15"/>
  </w:num>
  <w:num w:numId="10" w16cid:durableId="1856572690">
    <w:abstractNumId w:val="8"/>
  </w:num>
  <w:num w:numId="11" w16cid:durableId="56365793">
    <w:abstractNumId w:val="0"/>
  </w:num>
  <w:num w:numId="12" w16cid:durableId="1907952004">
    <w:abstractNumId w:val="13"/>
  </w:num>
  <w:num w:numId="13" w16cid:durableId="1760787192">
    <w:abstractNumId w:val="11"/>
  </w:num>
  <w:num w:numId="14" w16cid:durableId="601258034">
    <w:abstractNumId w:val="1"/>
  </w:num>
  <w:num w:numId="15" w16cid:durableId="846941365">
    <w:abstractNumId w:val="7"/>
  </w:num>
  <w:num w:numId="16" w16cid:durableId="1367560836">
    <w:abstractNumId w:val="10"/>
  </w:num>
  <w:num w:numId="17" w16cid:durableId="714621859">
    <w:abstractNumId w:val="9"/>
  </w:num>
  <w:num w:numId="18" w16cid:durableId="129821720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86"/>
    <w:rsid w:val="00000213"/>
    <w:rsid w:val="000202E7"/>
    <w:rsid w:val="00021D6F"/>
    <w:rsid w:val="0003313B"/>
    <w:rsid w:val="00047D3F"/>
    <w:rsid w:val="000516FA"/>
    <w:rsid w:val="00051E17"/>
    <w:rsid w:val="000724E9"/>
    <w:rsid w:val="00085851"/>
    <w:rsid w:val="00086846"/>
    <w:rsid w:val="00091B75"/>
    <w:rsid w:val="000930A9"/>
    <w:rsid w:val="0009665B"/>
    <w:rsid w:val="00096F0B"/>
    <w:rsid w:val="00097593"/>
    <w:rsid w:val="000B4486"/>
    <w:rsid w:val="000B4B9F"/>
    <w:rsid w:val="000C1C01"/>
    <w:rsid w:val="000C58E3"/>
    <w:rsid w:val="000F7528"/>
    <w:rsid w:val="00120E5C"/>
    <w:rsid w:val="00157A1B"/>
    <w:rsid w:val="00174504"/>
    <w:rsid w:val="00185891"/>
    <w:rsid w:val="0018736C"/>
    <w:rsid w:val="00194076"/>
    <w:rsid w:val="001B6B57"/>
    <w:rsid w:val="001C035C"/>
    <w:rsid w:val="001F0CA2"/>
    <w:rsid w:val="001F12EA"/>
    <w:rsid w:val="001F1FA5"/>
    <w:rsid w:val="00204345"/>
    <w:rsid w:val="00224576"/>
    <w:rsid w:val="00230319"/>
    <w:rsid w:val="0023679E"/>
    <w:rsid w:val="00251F67"/>
    <w:rsid w:val="002552A6"/>
    <w:rsid w:val="0027234C"/>
    <w:rsid w:val="002B49EA"/>
    <w:rsid w:val="002C4206"/>
    <w:rsid w:val="002C7530"/>
    <w:rsid w:val="002F2BE5"/>
    <w:rsid w:val="002F7C4F"/>
    <w:rsid w:val="00320245"/>
    <w:rsid w:val="00321D0E"/>
    <w:rsid w:val="00325925"/>
    <w:rsid w:val="00374942"/>
    <w:rsid w:val="0038661A"/>
    <w:rsid w:val="003A5A27"/>
    <w:rsid w:val="003B4478"/>
    <w:rsid w:val="003B7158"/>
    <w:rsid w:val="003C4559"/>
    <w:rsid w:val="003C6975"/>
    <w:rsid w:val="003D2CDB"/>
    <w:rsid w:val="003D305A"/>
    <w:rsid w:val="003D56DF"/>
    <w:rsid w:val="004057D9"/>
    <w:rsid w:val="004407B8"/>
    <w:rsid w:val="00441DF2"/>
    <w:rsid w:val="004457EC"/>
    <w:rsid w:val="00460A5B"/>
    <w:rsid w:val="0046302A"/>
    <w:rsid w:val="004851BB"/>
    <w:rsid w:val="004948DC"/>
    <w:rsid w:val="004A069E"/>
    <w:rsid w:val="004A6630"/>
    <w:rsid w:val="004D0A26"/>
    <w:rsid w:val="004E27F9"/>
    <w:rsid w:val="004E5CEB"/>
    <w:rsid w:val="00506C0C"/>
    <w:rsid w:val="0051546A"/>
    <w:rsid w:val="00520E04"/>
    <w:rsid w:val="00522A30"/>
    <w:rsid w:val="005472AF"/>
    <w:rsid w:val="0055303E"/>
    <w:rsid w:val="00555008"/>
    <w:rsid w:val="00585199"/>
    <w:rsid w:val="0058655E"/>
    <w:rsid w:val="00595E15"/>
    <w:rsid w:val="005A1FD7"/>
    <w:rsid w:val="005A6DB2"/>
    <w:rsid w:val="005C069B"/>
    <w:rsid w:val="005C609D"/>
    <w:rsid w:val="005E21B7"/>
    <w:rsid w:val="005E2943"/>
    <w:rsid w:val="005F1998"/>
    <w:rsid w:val="005F4C1A"/>
    <w:rsid w:val="005F5D98"/>
    <w:rsid w:val="0061691B"/>
    <w:rsid w:val="00634F58"/>
    <w:rsid w:val="0063524F"/>
    <w:rsid w:val="006640E8"/>
    <w:rsid w:val="00686423"/>
    <w:rsid w:val="006B3EE8"/>
    <w:rsid w:val="006B65BB"/>
    <w:rsid w:val="006D7D72"/>
    <w:rsid w:val="007111DA"/>
    <w:rsid w:val="0073674B"/>
    <w:rsid w:val="00762F17"/>
    <w:rsid w:val="00764983"/>
    <w:rsid w:val="00774F6B"/>
    <w:rsid w:val="00777A1A"/>
    <w:rsid w:val="0078611B"/>
    <w:rsid w:val="00797067"/>
    <w:rsid w:val="007B58C3"/>
    <w:rsid w:val="007C13A4"/>
    <w:rsid w:val="007D5732"/>
    <w:rsid w:val="0082462D"/>
    <w:rsid w:val="00826330"/>
    <w:rsid w:val="008429A1"/>
    <w:rsid w:val="00894ADC"/>
    <w:rsid w:val="008967A2"/>
    <w:rsid w:val="008B1EE5"/>
    <w:rsid w:val="008B23D5"/>
    <w:rsid w:val="00905B4E"/>
    <w:rsid w:val="00905B68"/>
    <w:rsid w:val="00912925"/>
    <w:rsid w:val="00914EB8"/>
    <w:rsid w:val="00920D3A"/>
    <w:rsid w:val="00954E88"/>
    <w:rsid w:val="00975E86"/>
    <w:rsid w:val="00976B82"/>
    <w:rsid w:val="009A08EE"/>
    <w:rsid w:val="009A40A0"/>
    <w:rsid w:val="009C0C3A"/>
    <w:rsid w:val="009C10C3"/>
    <w:rsid w:val="009D1A4D"/>
    <w:rsid w:val="009D2FDF"/>
    <w:rsid w:val="009D60DD"/>
    <w:rsid w:val="009D7F4A"/>
    <w:rsid w:val="009E049B"/>
    <w:rsid w:val="009F3275"/>
    <w:rsid w:val="009F4991"/>
    <w:rsid w:val="00A1719A"/>
    <w:rsid w:val="00A56C65"/>
    <w:rsid w:val="00A645A7"/>
    <w:rsid w:val="00A72164"/>
    <w:rsid w:val="00A944F9"/>
    <w:rsid w:val="00AA3E91"/>
    <w:rsid w:val="00AA5701"/>
    <w:rsid w:val="00AB395A"/>
    <w:rsid w:val="00AC1D2C"/>
    <w:rsid w:val="00AD60F9"/>
    <w:rsid w:val="00AD68EC"/>
    <w:rsid w:val="00AF7C29"/>
    <w:rsid w:val="00B174B6"/>
    <w:rsid w:val="00B230F1"/>
    <w:rsid w:val="00B52A50"/>
    <w:rsid w:val="00B53565"/>
    <w:rsid w:val="00B850C0"/>
    <w:rsid w:val="00BA08CD"/>
    <w:rsid w:val="00BA2E3E"/>
    <w:rsid w:val="00BA5C05"/>
    <w:rsid w:val="00BB18C8"/>
    <w:rsid w:val="00BB2686"/>
    <w:rsid w:val="00BE15C0"/>
    <w:rsid w:val="00BE68C4"/>
    <w:rsid w:val="00BF1A1C"/>
    <w:rsid w:val="00C0040E"/>
    <w:rsid w:val="00C07BCD"/>
    <w:rsid w:val="00C111A7"/>
    <w:rsid w:val="00C26D04"/>
    <w:rsid w:val="00C32E65"/>
    <w:rsid w:val="00C40149"/>
    <w:rsid w:val="00C50C30"/>
    <w:rsid w:val="00C61E0E"/>
    <w:rsid w:val="00C76F52"/>
    <w:rsid w:val="00CA2579"/>
    <w:rsid w:val="00CA6251"/>
    <w:rsid w:val="00CB5650"/>
    <w:rsid w:val="00CD70AC"/>
    <w:rsid w:val="00CE6562"/>
    <w:rsid w:val="00D22C58"/>
    <w:rsid w:val="00D2590A"/>
    <w:rsid w:val="00D259DC"/>
    <w:rsid w:val="00D40094"/>
    <w:rsid w:val="00D521AC"/>
    <w:rsid w:val="00D532BA"/>
    <w:rsid w:val="00D85008"/>
    <w:rsid w:val="00DA285B"/>
    <w:rsid w:val="00DC5432"/>
    <w:rsid w:val="00E17FB0"/>
    <w:rsid w:val="00E324E4"/>
    <w:rsid w:val="00E76CEF"/>
    <w:rsid w:val="00EB4B6F"/>
    <w:rsid w:val="00EB5274"/>
    <w:rsid w:val="00ED2317"/>
    <w:rsid w:val="00ED4A1A"/>
    <w:rsid w:val="00EE6609"/>
    <w:rsid w:val="00F10C9B"/>
    <w:rsid w:val="00F33552"/>
    <w:rsid w:val="00F34DEB"/>
    <w:rsid w:val="00F43EF7"/>
    <w:rsid w:val="00F50E41"/>
    <w:rsid w:val="00F722D4"/>
    <w:rsid w:val="00F807FA"/>
    <w:rsid w:val="00F82767"/>
    <w:rsid w:val="00F91147"/>
    <w:rsid w:val="00F939CB"/>
    <w:rsid w:val="00F939DC"/>
    <w:rsid w:val="00F9665C"/>
    <w:rsid w:val="00FC1E92"/>
    <w:rsid w:val="00FC502B"/>
    <w:rsid w:val="00FC604B"/>
    <w:rsid w:val="00FD3985"/>
    <w:rsid w:val="00FF034B"/>
    <w:rsid w:val="03B13394"/>
    <w:rsid w:val="041A469C"/>
    <w:rsid w:val="048E8E69"/>
    <w:rsid w:val="04B3C6EA"/>
    <w:rsid w:val="05E208E2"/>
    <w:rsid w:val="0652E56B"/>
    <w:rsid w:val="067D3F61"/>
    <w:rsid w:val="0681D81D"/>
    <w:rsid w:val="07648E8E"/>
    <w:rsid w:val="08C844BF"/>
    <w:rsid w:val="093D0F71"/>
    <w:rsid w:val="09BD2DB6"/>
    <w:rsid w:val="0B42F045"/>
    <w:rsid w:val="0BB19ADD"/>
    <w:rsid w:val="0BE48E41"/>
    <w:rsid w:val="0C8F50FD"/>
    <w:rsid w:val="0D252B37"/>
    <w:rsid w:val="0D3097DE"/>
    <w:rsid w:val="0D805EA2"/>
    <w:rsid w:val="0E02733C"/>
    <w:rsid w:val="0FB65E2C"/>
    <w:rsid w:val="1034C30D"/>
    <w:rsid w:val="10B7FF64"/>
    <w:rsid w:val="10E3DCDA"/>
    <w:rsid w:val="11032CDE"/>
    <w:rsid w:val="11193109"/>
    <w:rsid w:val="1169DDD7"/>
    <w:rsid w:val="11713A5C"/>
    <w:rsid w:val="1184A162"/>
    <w:rsid w:val="119211EF"/>
    <w:rsid w:val="13418C7D"/>
    <w:rsid w:val="13C85DEA"/>
    <w:rsid w:val="141F3F6C"/>
    <w:rsid w:val="14429EAA"/>
    <w:rsid w:val="14444E32"/>
    <w:rsid w:val="1496227F"/>
    <w:rsid w:val="15317F3E"/>
    <w:rsid w:val="1557CFC9"/>
    <w:rsid w:val="15AFDB51"/>
    <w:rsid w:val="1631F2E0"/>
    <w:rsid w:val="166AC548"/>
    <w:rsid w:val="169B3D49"/>
    <w:rsid w:val="169B5BD2"/>
    <w:rsid w:val="179DFDF6"/>
    <w:rsid w:val="194D6834"/>
    <w:rsid w:val="19C7BA49"/>
    <w:rsid w:val="1A2086EC"/>
    <w:rsid w:val="1B00F744"/>
    <w:rsid w:val="1B1BE13D"/>
    <w:rsid w:val="1C07B5CC"/>
    <w:rsid w:val="1D94008B"/>
    <w:rsid w:val="1F3A4053"/>
    <w:rsid w:val="207D0748"/>
    <w:rsid w:val="20B36FBC"/>
    <w:rsid w:val="20C7CECF"/>
    <w:rsid w:val="21B86D86"/>
    <w:rsid w:val="2217B051"/>
    <w:rsid w:val="2218D7A9"/>
    <w:rsid w:val="23BDEAB2"/>
    <w:rsid w:val="23D478D2"/>
    <w:rsid w:val="246594B2"/>
    <w:rsid w:val="25191A53"/>
    <w:rsid w:val="26A15325"/>
    <w:rsid w:val="26A25BE3"/>
    <w:rsid w:val="273F1DE1"/>
    <w:rsid w:val="27455238"/>
    <w:rsid w:val="27B50D52"/>
    <w:rsid w:val="283D2386"/>
    <w:rsid w:val="290336DB"/>
    <w:rsid w:val="2987F67F"/>
    <w:rsid w:val="29C0D448"/>
    <w:rsid w:val="29D6A118"/>
    <w:rsid w:val="29DEE0CB"/>
    <w:rsid w:val="2E4D3DCE"/>
    <w:rsid w:val="2EBBF2C5"/>
    <w:rsid w:val="2F1088D3"/>
    <w:rsid w:val="2F3456FA"/>
    <w:rsid w:val="30114E4B"/>
    <w:rsid w:val="30814F36"/>
    <w:rsid w:val="30A91B11"/>
    <w:rsid w:val="32B9B668"/>
    <w:rsid w:val="32DE59C6"/>
    <w:rsid w:val="3350146D"/>
    <w:rsid w:val="345DC6E8"/>
    <w:rsid w:val="3475EB51"/>
    <w:rsid w:val="358E91C8"/>
    <w:rsid w:val="35BB0DFD"/>
    <w:rsid w:val="35F99749"/>
    <w:rsid w:val="3641693F"/>
    <w:rsid w:val="36763127"/>
    <w:rsid w:val="36A1A886"/>
    <w:rsid w:val="382BF1A1"/>
    <w:rsid w:val="39ADEA2B"/>
    <w:rsid w:val="39E7C29E"/>
    <w:rsid w:val="3B306130"/>
    <w:rsid w:val="3B4B1062"/>
    <w:rsid w:val="3C22C367"/>
    <w:rsid w:val="3C26CC13"/>
    <w:rsid w:val="3C64C336"/>
    <w:rsid w:val="3CE6E0C3"/>
    <w:rsid w:val="3D0981BB"/>
    <w:rsid w:val="3D509EA1"/>
    <w:rsid w:val="3EAAD62F"/>
    <w:rsid w:val="3F605819"/>
    <w:rsid w:val="3FBDE626"/>
    <w:rsid w:val="41627D75"/>
    <w:rsid w:val="4169548A"/>
    <w:rsid w:val="41BA51E6"/>
    <w:rsid w:val="41BEC51A"/>
    <w:rsid w:val="42513CE3"/>
    <w:rsid w:val="432CA77E"/>
    <w:rsid w:val="43504C35"/>
    <w:rsid w:val="435B1D13"/>
    <w:rsid w:val="43CD714B"/>
    <w:rsid w:val="43EFBCD4"/>
    <w:rsid w:val="44040C10"/>
    <w:rsid w:val="44D99D86"/>
    <w:rsid w:val="45BD5D44"/>
    <w:rsid w:val="462B5131"/>
    <w:rsid w:val="4632E4DF"/>
    <w:rsid w:val="47070786"/>
    <w:rsid w:val="478F0DC0"/>
    <w:rsid w:val="47FCF484"/>
    <w:rsid w:val="48DCF6BD"/>
    <w:rsid w:val="49D24761"/>
    <w:rsid w:val="49D976FB"/>
    <w:rsid w:val="4A6AA274"/>
    <w:rsid w:val="4AF3CBB1"/>
    <w:rsid w:val="4B61342C"/>
    <w:rsid w:val="4C23F3A8"/>
    <w:rsid w:val="4EC2DBA3"/>
    <w:rsid w:val="4F229FA1"/>
    <w:rsid w:val="4FF67CFD"/>
    <w:rsid w:val="50A3E405"/>
    <w:rsid w:val="522DB37C"/>
    <w:rsid w:val="524BF424"/>
    <w:rsid w:val="52946A89"/>
    <w:rsid w:val="53743397"/>
    <w:rsid w:val="541F079D"/>
    <w:rsid w:val="54C164DB"/>
    <w:rsid w:val="558B4742"/>
    <w:rsid w:val="563B7ADA"/>
    <w:rsid w:val="563B9271"/>
    <w:rsid w:val="56B2EA97"/>
    <w:rsid w:val="56B68FC4"/>
    <w:rsid w:val="56F42CA2"/>
    <w:rsid w:val="584FA75D"/>
    <w:rsid w:val="58507798"/>
    <w:rsid w:val="588D6317"/>
    <w:rsid w:val="5932D3CB"/>
    <w:rsid w:val="59D9F42B"/>
    <w:rsid w:val="59E3751B"/>
    <w:rsid w:val="5ACEA42C"/>
    <w:rsid w:val="5B31E8AC"/>
    <w:rsid w:val="5B55CAB3"/>
    <w:rsid w:val="5C749384"/>
    <w:rsid w:val="5CCDB90D"/>
    <w:rsid w:val="5CF19B14"/>
    <w:rsid w:val="5E22FE06"/>
    <w:rsid w:val="5E69896E"/>
    <w:rsid w:val="5EB6E63E"/>
    <w:rsid w:val="5F713E2C"/>
    <w:rsid w:val="600559CF"/>
    <w:rsid w:val="60587E6E"/>
    <w:rsid w:val="6372CB1F"/>
    <w:rsid w:val="63A66A1D"/>
    <w:rsid w:val="63F84DEE"/>
    <w:rsid w:val="641C79CB"/>
    <w:rsid w:val="64206B34"/>
    <w:rsid w:val="649A0B41"/>
    <w:rsid w:val="673748F3"/>
    <w:rsid w:val="685B1D61"/>
    <w:rsid w:val="695E58F9"/>
    <w:rsid w:val="6991D7A8"/>
    <w:rsid w:val="6BC3B7FD"/>
    <w:rsid w:val="6C66F432"/>
    <w:rsid w:val="6C898535"/>
    <w:rsid w:val="6D31CE4F"/>
    <w:rsid w:val="6DDA8CF1"/>
    <w:rsid w:val="6E0BD43D"/>
    <w:rsid w:val="6EB81B8D"/>
    <w:rsid w:val="6ECA5EE5"/>
    <w:rsid w:val="6F593719"/>
    <w:rsid w:val="6F66CB84"/>
    <w:rsid w:val="70662F46"/>
    <w:rsid w:val="70F5077A"/>
    <w:rsid w:val="714374FF"/>
    <w:rsid w:val="71BD077F"/>
    <w:rsid w:val="728C56CF"/>
    <w:rsid w:val="730DE239"/>
    <w:rsid w:val="737AA21F"/>
    <w:rsid w:val="739DD008"/>
    <w:rsid w:val="73C152E4"/>
    <w:rsid w:val="73D49368"/>
    <w:rsid w:val="73F8FE32"/>
    <w:rsid w:val="740E7DDA"/>
    <w:rsid w:val="74102546"/>
    <w:rsid w:val="74B050DA"/>
    <w:rsid w:val="74C3CD5F"/>
    <w:rsid w:val="75212843"/>
    <w:rsid w:val="75B9C1A8"/>
    <w:rsid w:val="75F8B101"/>
    <w:rsid w:val="763E5B2A"/>
    <w:rsid w:val="764C213B"/>
    <w:rsid w:val="76E91FD8"/>
    <w:rsid w:val="77CD04FC"/>
    <w:rsid w:val="79F02F90"/>
    <w:rsid w:val="7A16AD9B"/>
    <w:rsid w:val="7A78D87D"/>
    <w:rsid w:val="7BEE445A"/>
    <w:rsid w:val="7CF5665C"/>
    <w:rsid w:val="7E2C2DDC"/>
    <w:rsid w:val="7EB0FB5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221B"/>
  <w15:chartTrackingRefBased/>
  <w15:docId w15:val="{7ECE4728-043C-45C5-A90B-1800FE31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4486"/>
  </w:style>
  <w:style w:type="paragraph" w:styleId="Pealkiri2">
    <w:name w:val="heading 2"/>
    <w:basedOn w:val="Normaallaad"/>
    <w:next w:val="Normaallaad"/>
    <w:link w:val="Pealkiri2Mrk"/>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link w:val="Pealkiri3Mrk"/>
    <w:uiPriority w:val="9"/>
    <w:qFormat/>
    <w:rsid w:val="00A944F9"/>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B4486"/>
    <w:pPr>
      <w:ind w:left="720"/>
      <w:contextualSpacing/>
    </w:pPr>
  </w:style>
  <w:style w:type="paragraph" w:styleId="Vahedeta">
    <w:name w:val="No Spacing"/>
    <w:uiPriority w:val="1"/>
    <w:qFormat/>
    <w:rsid w:val="000B4486"/>
    <w:pPr>
      <w:spacing w:after="0" w:line="240" w:lineRule="auto"/>
    </w:pPr>
  </w:style>
  <w:style w:type="character" w:styleId="Kommentaariviide">
    <w:name w:val="annotation reference"/>
    <w:basedOn w:val="Liguvaikefont"/>
    <w:uiPriority w:val="99"/>
    <w:semiHidden/>
    <w:unhideWhenUsed/>
    <w:rsid w:val="000B4486"/>
    <w:rPr>
      <w:sz w:val="16"/>
      <w:szCs w:val="16"/>
    </w:rPr>
  </w:style>
  <w:style w:type="paragraph" w:styleId="Kommentaaritekst">
    <w:name w:val="annotation text"/>
    <w:basedOn w:val="Normaallaad"/>
    <w:link w:val="KommentaaritekstMrk"/>
    <w:uiPriority w:val="99"/>
    <w:unhideWhenUsed/>
    <w:rsid w:val="000B4486"/>
    <w:pPr>
      <w:spacing w:line="240" w:lineRule="auto"/>
    </w:pPr>
    <w:rPr>
      <w:sz w:val="20"/>
      <w:szCs w:val="20"/>
    </w:rPr>
  </w:style>
  <w:style w:type="character" w:customStyle="1" w:styleId="KommentaaritekstMrk">
    <w:name w:val="Kommentaari tekst Märk"/>
    <w:basedOn w:val="Liguvaikefont"/>
    <w:link w:val="Kommentaaritekst"/>
    <w:uiPriority w:val="99"/>
    <w:rsid w:val="000B4486"/>
    <w:rPr>
      <w:sz w:val="20"/>
      <w:szCs w:val="20"/>
    </w:rPr>
  </w:style>
  <w:style w:type="character" w:customStyle="1" w:styleId="normaltextrun">
    <w:name w:val="normaltextrun"/>
    <w:basedOn w:val="Liguvaikefont"/>
    <w:rsid w:val="00F34DEB"/>
  </w:style>
  <w:style w:type="character" w:customStyle="1" w:styleId="eop">
    <w:name w:val="eop"/>
    <w:basedOn w:val="Liguvaikefont"/>
    <w:rsid w:val="00F34DEB"/>
  </w:style>
  <w:style w:type="paragraph" w:customStyle="1" w:styleId="paragraph">
    <w:name w:val="paragraph"/>
    <w:basedOn w:val="Normaallaad"/>
    <w:rsid w:val="0023679E"/>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xmsonormal">
    <w:name w:val="x_msonormal"/>
    <w:basedOn w:val="Normaallaad"/>
    <w:rsid w:val="00230319"/>
    <w:pPr>
      <w:spacing w:after="0" w:line="240" w:lineRule="auto"/>
    </w:pPr>
    <w:rPr>
      <w:rFonts w:ascii="Calibri" w:hAnsi="Calibri" w:cs="Calibri"/>
      <w:lang w:eastAsia="et-EE"/>
    </w:rPr>
  </w:style>
  <w:style w:type="character" w:customStyle="1" w:styleId="xnormaltextrun">
    <w:name w:val="x_normaltextrun"/>
    <w:basedOn w:val="Liguvaikefont"/>
    <w:rsid w:val="00230319"/>
  </w:style>
  <w:style w:type="character" w:customStyle="1" w:styleId="Pealkiri3Mrk">
    <w:name w:val="Pealkiri 3 Märk"/>
    <w:basedOn w:val="Liguvaikefont"/>
    <w:link w:val="Pealkiri3"/>
    <w:uiPriority w:val="9"/>
    <w:rsid w:val="00A944F9"/>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A944F9"/>
    <w:rPr>
      <w:b/>
      <w:bCs/>
    </w:rPr>
  </w:style>
  <w:style w:type="paragraph" w:styleId="Normaallaadveeb">
    <w:name w:val="Normal (Web)"/>
    <w:basedOn w:val="Normaallaad"/>
    <w:uiPriority w:val="99"/>
    <w:semiHidden/>
    <w:unhideWhenUsed/>
    <w:rsid w:val="00A944F9"/>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A944F9"/>
  </w:style>
  <w:style w:type="character" w:styleId="Hperlink">
    <w:name w:val="Hyperlink"/>
    <w:basedOn w:val="Liguvaikefont"/>
    <w:uiPriority w:val="99"/>
    <w:semiHidden/>
    <w:unhideWhenUsed/>
    <w:rsid w:val="00A944F9"/>
    <w:rPr>
      <w:color w:val="0000FF"/>
      <w:u w:val="single"/>
    </w:rPr>
  </w:style>
  <w:style w:type="paragraph" w:styleId="Kommentaariteema">
    <w:name w:val="annotation subject"/>
    <w:basedOn w:val="Kommentaaritekst"/>
    <w:next w:val="Kommentaaritekst"/>
    <w:link w:val="KommentaariteemaMrk"/>
    <w:uiPriority w:val="99"/>
    <w:semiHidden/>
    <w:unhideWhenUsed/>
    <w:rsid w:val="009F3275"/>
    <w:rPr>
      <w:b/>
      <w:bCs/>
    </w:rPr>
  </w:style>
  <w:style w:type="character" w:customStyle="1" w:styleId="KommentaariteemaMrk">
    <w:name w:val="Kommentaari teema Märk"/>
    <w:basedOn w:val="KommentaaritekstMrk"/>
    <w:link w:val="Kommentaariteema"/>
    <w:uiPriority w:val="99"/>
    <w:semiHidden/>
    <w:rsid w:val="009F3275"/>
    <w:rPr>
      <w:b/>
      <w:bCs/>
      <w:sz w:val="20"/>
      <w:szCs w:val="20"/>
    </w:rPr>
  </w:style>
  <w:style w:type="character" w:customStyle="1" w:styleId="Pealkiri2Mrk">
    <w:name w:val="Pealkiri 2 Märk"/>
    <w:basedOn w:val="Liguvaikefont"/>
    <w:link w:val="Pealkiri2"/>
    <w:uiPriority w:val="9"/>
    <w:rPr>
      <w:rFonts w:asciiTheme="majorHAnsi" w:eastAsiaTheme="majorEastAsia" w:hAnsiTheme="majorHAnsi" w:cstheme="majorBidi"/>
      <w:color w:val="2F5496" w:themeColor="accent1" w:themeShade="BF"/>
      <w:sz w:val="26"/>
      <w:szCs w:val="26"/>
    </w:rPr>
  </w:style>
  <w:style w:type="table" w:styleId="Kontuurtabel">
    <w:name w:val="Table Grid"/>
    <w:basedOn w:val="Normaaltabel"/>
    <w:uiPriority w:val="39"/>
    <w:rsid w:val="00020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194076"/>
    <w:pPr>
      <w:spacing w:after="0" w:line="240" w:lineRule="auto"/>
    </w:pPr>
  </w:style>
  <w:style w:type="paragraph" w:customStyle="1" w:styleId="Default">
    <w:name w:val="Default"/>
    <w:rsid w:val="00C32E65"/>
    <w:pPr>
      <w:autoSpaceDE w:val="0"/>
      <w:autoSpaceDN w:val="0"/>
      <w:adjustRightInd w:val="0"/>
      <w:spacing w:after="0" w:line="240" w:lineRule="auto"/>
    </w:pPr>
    <w:rPr>
      <w:rFonts w:ascii="Times New Roman" w:eastAsia="Calibri" w:hAnsi="Times New Roman" w:cs="Times New Roman"/>
      <w:color w:val="000000"/>
      <w:sz w:val="24"/>
      <w:szCs w:val="24"/>
      <w:lang w:eastAsia="et-EE"/>
    </w:rPr>
  </w:style>
  <w:style w:type="paragraph" w:styleId="Pis">
    <w:name w:val="header"/>
    <w:basedOn w:val="Normaallaad"/>
    <w:link w:val="PisMrk"/>
    <w:uiPriority w:val="99"/>
    <w:unhideWhenUsed/>
    <w:rsid w:val="00157A1B"/>
    <w:pPr>
      <w:tabs>
        <w:tab w:val="center" w:pos="4536"/>
        <w:tab w:val="right" w:pos="9072"/>
      </w:tabs>
      <w:spacing w:after="0" w:line="240" w:lineRule="auto"/>
    </w:pPr>
  </w:style>
  <w:style w:type="character" w:customStyle="1" w:styleId="PisMrk">
    <w:name w:val="Päis Märk"/>
    <w:basedOn w:val="Liguvaikefont"/>
    <w:link w:val="Pis"/>
    <w:uiPriority w:val="99"/>
    <w:rsid w:val="00157A1B"/>
  </w:style>
  <w:style w:type="paragraph" w:styleId="Jalus">
    <w:name w:val="footer"/>
    <w:basedOn w:val="Normaallaad"/>
    <w:link w:val="JalusMrk"/>
    <w:uiPriority w:val="99"/>
    <w:unhideWhenUsed/>
    <w:rsid w:val="00157A1B"/>
    <w:pPr>
      <w:tabs>
        <w:tab w:val="center" w:pos="4536"/>
        <w:tab w:val="right" w:pos="9072"/>
      </w:tabs>
      <w:spacing w:after="0" w:line="240" w:lineRule="auto"/>
    </w:pPr>
  </w:style>
  <w:style w:type="character" w:customStyle="1" w:styleId="JalusMrk">
    <w:name w:val="Jalus Märk"/>
    <w:basedOn w:val="Liguvaikefont"/>
    <w:link w:val="Jalus"/>
    <w:uiPriority w:val="99"/>
    <w:rsid w:val="00157A1B"/>
  </w:style>
  <w:style w:type="paragraph" w:customStyle="1" w:styleId="Normal1">
    <w:name w:val="Normal1"/>
    <w:rsid w:val="00CE6562"/>
    <w:pPr>
      <w:spacing w:after="0" w:line="240" w:lineRule="auto"/>
    </w:pPr>
    <w:rPr>
      <w:rFonts w:ascii="Times New Roman" w:eastAsia="Times New Roman" w:hAnsi="Times New Roman" w:cs="Times New Roman"/>
      <w:color w:val="000000"/>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520225">
      <w:bodyDiv w:val="1"/>
      <w:marLeft w:val="0"/>
      <w:marRight w:val="0"/>
      <w:marTop w:val="0"/>
      <w:marBottom w:val="0"/>
      <w:divBdr>
        <w:top w:val="none" w:sz="0" w:space="0" w:color="auto"/>
        <w:left w:val="none" w:sz="0" w:space="0" w:color="auto"/>
        <w:bottom w:val="none" w:sz="0" w:space="0" w:color="auto"/>
        <w:right w:val="none" w:sz="0" w:space="0" w:color="auto"/>
      </w:divBdr>
    </w:div>
    <w:div w:id="602881162">
      <w:bodyDiv w:val="1"/>
      <w:marLeft w:val="0"/>
      <w:marRight w:val="0"/>
      <w:marTop w:val="0"/>
      <w:marBottom w:val="0"/>
      <w:divBdr>
        <w:top w:val="none" w:sz="0" w:space="0" w:color="auto"/>
        <w:left w:val="none" w:sz="0" w:space="0" w:color="auto"/>
        <w:bottom w:val="none" w:sz="0" w:space="0" w:color="auto"/>
        <w:right w:val="none" w:sz="0" w:space="0" w:color="auto"/>
      </w:divBdr>
    </w:div>
    <w:div w:id="632951969">
      <w:bodyDiv w:val="1"/>
      <w:marLeft w:val="0"/>
      <w:marRight w:val="0"/>
      <w:marTop w:val="0"/>
      <w:marBottom w:val="0"/>
      <w:divBdr>
        <w:top w:val="none" w:sz="0" w:space="0" w:color="auto"/>
        <w:left w:val="none" w:sz="0" w:space="0" w:color="auto"/>
        <w:bottom w:val="none" w:sz="0" w:space="0" w:color="auto"/>
        <w:right w:val="none" w:sz="0" w:space="0" w:color="auto"/>
      </w:divBdr>
    </w:div>
    <w:div w:id="64639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c65fb32-5c51-4412-9ae5-03ee449ba0c7">
      <Terms xmlns="http://schemas.microsoft.com/office/infopath/2007/PartnerControls"/>
    </lcf76f155ced4ddcb4097134ff3c332f>
    <TaxCatchAll xmlns="ee69911b-bc44-4822-bdab-cca3d7dac7d5" xsi:nil="true"/>
    <SharedWithUsers xmlns="ee69911b-bc44-4822-bdab-cca3d7dac7d5">
      <UserInfo>
        <DisplayName>Siiri Pelisaar</DisplayName>
        <AccountId>230</AccountId>
        <AccountType/>
      </UserInfo>
      <UserInfo>
        <DisplayName>Andres Jõesaar</DisplayName>
        <AccountId>329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E336399F1DEF48AB901E64AE16DB78" ma:contentTypeVersion="19" ma:contentTypeDescription="Create a new document." ma:contentTypeScope="" ma:versionID="980ebc39be704a54a79d1a8b910fc54b">
  <xsd:schema xmlns:xsd="http://www.w3.org/2001/XMLSchema" xmlns:xs="http://www.w3.org/2001/XMLSchema" xmlns:p="http://schemas.microsoft.com/office/2006/metadata/properties" xmlns:ns1="http://schemas.microsoft.com/sharepoint/v3" xmlns:ns2="4c65fb32-5c51-4412-9ae5-03ee449ba0c7" xmlns:ns3="ee69911b-bc44-4822-bdab-cca3d7dac7d5" targetNamespace="http://schemas.microsoft.com/office/2006/metadata/properties" ma:root="true" ma:fieldsID="7d4c049506b6ca390e89e9080ebc0876" ns1:_="" ns2:_="" ns3:_="">
    <xsd:import namespace="http://schemas.microsoft.com/sharepoint/v3"/>
    <xsd:import namespace="4c65fb32-5c51-4412-9ae5-03ee449ba0c7"/>
    <xsd:import namespace="ee69911b-bc44-4822-bdab-cca3d7dac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b32-5c51-4412-9ae5-03ee449ba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9911b-bc44-4822-bdab-cca3d7dac7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56819d-2ce4-491e-b77b-2f0ff44a8ae2}" ma:internalName="TaxCatchAll" ma:showField="CatchAllData" ma:web="ee69911b-bc44-4822-bdab-cca3d7dac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0C7EF-1FAE-419E-842E-F11DA570DBB4}">
  <ds:schemaRefs>
    <ds:schemaRef ds:uri="http://schemas.microsoft.com/sharepoint/v3/contenttype/forms"/>
  </ds:schemaRefs>
</ds:datastoreItem>
</file>

<file path=customXml/itemProps2.xml><?xml version="1.0" encoding="utf-8"?>
<ds:datastoreItem xmlns:ds="http://schemas.openxmlformats.org/officeDocument/2006/customXml" ds:itemID="{04AA8799-8B92-4917-B2B4-A2F2455D5EFF}">
  <ds:schemaRefs>
    <ds:schemaRef ds:uri="http://schemas.microsoft.com/office/2006/metadata/properties"/>
    <ds:schemaRef ds:uri="http://schemas.microsoft.com/office/infopath/2007/PartnerControls"/>
    <ds:schemaRef ds:uri="http://www.w3.org/XML/1998/namespace"/>
    <ds:schemaRef ds:uri="http://purl.org/dc/dcmitype/"/>
    <ds:schemaRef ds:uri="http://purl.org/dc/elements/1.1/"/>
    <ds:schemaRef ds:uri="4c65fb32-5c51-4412-9ae5-03ee449ba0c7"/>
    <ds:schemaRef ds:uri="http://schemas.microsoft.com/office/2006/documentManagement/types"/>
    <ds:schemaRef ds:uri="http://schemas.microsoft.com/sharepoint/v3"/>
    <ds:schemaRef ds:uri="http://schemas.openxmlformats.org/package/2006/metadata/core-properties"/>
    <ds:schemaRef ds:uri="ee69911b-bc44-4822-bdab-cca3d7dac7d5"/>
    <ds:schemaRef ds:uri="http://purl.org/dc/terms/"/>
  </ds:schemaRefs>
</ds:datastoreItem>
</file>

<file path=customXml/itemProps3.xml><?xml version="1.0" encoding="utf-8"?>
<ds:datastoreItem xmlns:ds="http://schemas.openxmlformats.org/officeDocument/2006/customXml" ds:itemID="{DCF11590-FD57-41A2-9120-745A0F6B5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65fb32-5c51-4412-9ae5-03ee449ba0c7"/>
    <ds:schemaRef ds:uri="ee69911b-bc44-4822-bdab-cca3d7da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309978-2363-4EDF-BC2C-54046C53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7</Pages>
  <Words>2546</Words>
  <Characters>14769</Characters>
  <Application>Microsoft Office Word</Application>
  <DocSecurity>0</DocSecurity>
  <Lines>123</Lines>
  <Paragraphs>34</Paragraphs>
  <ScaleCrop>false</ScaleCrop>
  <HeadingPairs>
    <vt:vector size="2" baseType="variant">
      <vt:variant>
        <vt:lpstr>Pealkiri</vt:lpstr>
      </vt:variant>
      <vt:variant>
        <vt:i4>1</vt:i4>
      </vt:variant>
    </vt:vector>
  </HeadingPairs>
  <TitlesOfParts>
    <vt:vector size="1" baseType="lpstr">
      <vt:lpstr/>
    </vt:vector>
  </TitlesOfParts>
  <Company>RMV</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Siiri Pelisaar</dc:creator>
  <cp:keywords/>
  <dc:description/>
  <cp:lastModifiedBy>Katariina Kärsten</cp:lastModifiedBy>
  <cp:revision>38</cp:revision>
  <cp:lastPrinted>2024-01-31T11:37:00Z</cp:lastPrinted>
  <dcterms:created xsi:type="dcterms:W3CDTF">2024-02-14T08:45:00Z</dcterms:created>
  <dcterms:modified xsi:type="dcterms:W3CDTF">2024-02-21T11:53:00Z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0x01010089E336399F1DEF48AB901E64AE16DB78</vt:lpwstr>
  </property>
  <property fmtid="{D5CDD505-2E9C-101B-9397-08002B2CF9AE}" pid="3" name="MediaServiceImageTags">
    <vt:lpwstr/>
  </property>
</Properties>
</file>